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290"/>
      </w:tblGrid>
      <w:tr w:rsidR="00676E47" w14:paraId="117A1677" w14:textId="77777777">
        <w:trPr>
          <w:tblCellSpacing w:w="15" w:type="dxa"/>
        </w:trPr>
        <w:tc>
          <w:tcPr>
            <w:tcW w:w="0" w:type="auto"/>
            <w:tcMar>
              <w:top w:w="15" w:type="dxa"/>
              <w:left w:w="15" w:type="dxa"/>
              <w:bottom w:w="15" w:type="dxa"/>
              <w:right w:w="15" w:type="dxa"/>
            </w:tcMar>
            <w:vAlign w:val="center"/>
            <w:hideMark/>
          </w:tcPr>
          <w:p w14:paraId="3518BF92" w14:textId="5C1B4D7B" w:rsidR="00676E47" w:rsidRPr="00FF0250" w:rsidRDefault="006426CB" w:rsidP="00FF0250">
            <w:pPr>
              <w:pStyle w:val="Heading1"/>
              <w:rPr>
                <w:rFonts w:ascii="Arial" w:hAnsi="Arial" w:cs="Arial"/>
                <w:i/>
                <w:iCs/>
                <w:sz w:val="36"/>
                <w:szCs w:val="36"/>
              </w:rPr>
            </w:pPr>
            <w:r w:rsidRPr="00FF0250">
              <w:rPr>
                <w:rFonts w:ascii="Arial" w:eastAsia="Arial" w:hAnsi="Arial" w:cs="Arial"/>
                <w:i/>
                <w:iCs/>
                <w:sz w:val="36"/>
                <w:szCs w:val="36"/>
              </w:rPr>
              <w:t>Brisbane City Plan 2014</w:t>
            </w:r>
          </w:p>
        </w:tc>
      </w:tr>
      <w:tr w:rsidR="00676E47" w:rsidRPr="00FF0250" w14:paraId="41692C5C" w14:textId="77777777">
        <w:trPr>
          <w:tblCellSpacing w:w="15" w:type="dxa"/>
        </w:trPr>
        <w:tc>
          <w:tcPr>
            <w:tcW w:w="0" w:type="auto"/>
            <w:tcMar>
              <w:top w:w="15" w:type="dxa"/>
              <w:left w:w="15" w:type="dxa"/>
              <w:bottom w:w="15" w:type="dxa"/>
              <w:right w:w="15" w:type="dxa"/>
            </w:tcMar>
            <w:vAlign w:val="center"/>
            <w:hideMark/>
          </w:tcPr>
          <w:p w14:paraId="13BC7F37" w14:textId="5AB20AE6" w:rsidR="00676E47" w:rsidRPr="00FF0250" w:rsidRDefault="006426CB" w:rsidP="00FF0250">
            <w:pPr>
              <w:pStyle w:val="Heading2"/>
              <w:rPr>
                <w:rFonts w:ascii="Arial" w:hAnsi="Arial" w:cs="Arial"/>
                <w:sz w:val="28"/>
                <w:szCs w:val="28"/>
              </w:rPr>
            </w:pPr>
            <w:r w:rsidRPr="00FF0250">
              <w:rPr>
                <w:rFonts w:ascii="Arial" w:eastAsia="Arial" w:hAnsi="Arial" w:cs="Arial"/>
                <w:sz w:val="28"/>
                <w:szCs w:val="28"/>
              </w:rPr>
              <w:t xml:space="preserve">Amendment </w:t>
            </w:r>
            <w:r w:rsidR="00A643A8" w:rsidRPr="00FF0250">
              <w:rPr>
                <w:rFonts w:ascii="Arial" w:eastAsia="Arial" w:hAnsi="Arial" w:cs="Arial"/>
                <w:sz w:val="28"/>
                <w:szCs w:val="28"/>
              </w:rPr>
              <w:t xml:space="preserve">package </w:t>
            </w:r>
            <w:r w:rsidRPr="00FF0250">
              <w:rPr>
                <w:rFonts w:ascii="Arial" w:eastAsia="Arial" w:hAnsi="Arial" w:cs="Arial"/>
                <w:sz w:val="28"/>
                <w:szCs w:val="28"/>
              </w:rPr>
              <w:t>O - Planning scheme policy amendment</w:t>
            </w:r>
          </w:p>
        </w:tc>
      </w:tr>
      <w:tr w:rsidR="00676E47" w14:paraId="3B78F0DC" w14:textId="77777777">
        <w:trPr>
          <w:tblCellSpacing w:w="15" w:type="dxa"/>
        </w:trPr>
        <w:tc>
          <w:tcPr>
            <w:tcW w:w="0" w:type="auto"/>
            <w:tcMar>
              <w:top w:w="15" w:type="dxa"/>
              <w:left w:w="15" w:type="dxa"/>
              <w:bottom w:w="300" w:type="dxa"/>
              <w:right w:w="15" w:type="dxa"/>
            </w:tcMar>
            <w:vAlign w:val="center"/>
            <w:hideMark/>
          </w:tcPr>
          <w:p w14:paraId="7AD794EB" w14:textId="77777777" w:rsidR="00676E47" w:rsidRDefault="00676E47"/>
        </w:tc>
      </w:tr>
    </w:tbl>
    <w:p w14:paraId="74C56473" w14:textId="77777777" w:rsidR="00E37C04" w:rsidRDefault="00E37C04"/>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E37C04" w14:paraId="32D3CB9C" w14:textId="77777777" w:rsidTr="00456097">
        <w:trPr>
          <w:tblCellSpacing w:w="15" w:type="dxa"/>
        </w:trPr>
        <w:tc>
          <w:tcPr>
            <w:tcW w:w="0" w:type="auto"/>
            <w:tcMar>
              <w:top w:w="15" w:type="dxa"/>
              <w:left w:w="15" w:type="dxa"/>
              <w:bottom w:w="300" w:type="dxa"/>
              <w:right w:w="15" w:type="dxa"/>
            </w:tcMar>
            <w:vAlign w:val="center"/>
            <w:hideMark/>
          </w:tcPr>
          <w:p w14:paraId="53AB8E41" w14:textId="77777777" w:rsidR="00E37C04" w:rsidRPr="00FF0250" w:rsidRDefault="00E37C04" w:rsidP="00FF0250">
            <w:pPr>
              <w:pStyle w:val="Heading3"/>
              <w:rPr>
                <w:rFonts w:ascii="Arial" w:hAnsi="Arial" w:cs="Arial"/>
                <w:sz w:val="24"/>
                <w:szCs w:val="24"/>
              </w:rPr>
            </w:pPr>
            <w:r w:rsidRPr="00FF0250">
              <w:rPr>
                <w:rFonts w:ascii="Arial" w:hAnsi="Arial" w:cs="Arial"/>
                <w:sz w:val="24"/>
                <w:szCs w:val="24"/>
              </w:rPr>
              <w:t xml:space="preserve">1       Guide to this document </w:t>
            </w:r>
          </w:p>
          <w:p w14:paraId="777D44D4" w14:textId="77777777" w:rsidR="00E37C04" w:rsidRDefault="00E37C04" w:rsidP="00456097"/>
          <w:p w14:paraId="1BC66477" w14:textId="77777777" w:rsidR="00E37C04" w:rsidRDefault="00E37C04" w:rsidP="00E37C04">
            <w:pPr>
              <w:numPr>
                <w:ilvl w:val="0"/>
                <w:numId w:val="80"/>
              </w:numPr>
              <w:ind w:hanging="720"/>
            </w:pPr>
            <w:r>
              <w:t xml:space="preserve">In this document, proposed amendments to </w:t>
            </w:r>
            <w:r w:rsidRPr="00561A90">
              <w:rPr>
                <w:i/>
                <w:iCs/>
              </w:rPr>
              <w:t>Brisbane City Plan 2014</w:t>
            </w:r>
            <w:r>
              <w:t xml:space="preserve"> are detailed as follows:</w:t>
            </w:r>
          </w:p>
          <w:p w14:paraId="2508EEFE" w14:textId="77777777" w:rsidR="00E37C04" w:rsidRDefault="00E37C04" w:rsidP="00E37C04">
            <w:pPr>
              <w:numPr>
                <w:ilvl w:val="1"/>
                <w:numId w:val="80"/>
              </w:numPr>
              <w:ind w:hanging="720"/>
            </w:pPr>
            <w:r>
              <w:t xml:space="preserve">in the Schedule of text amendments: </w:t>
            </w:r>
          </w:p>
          <w:p w14:paraId="62C53DDE" w14:textId="77777777" w:rsidR="00E37C04" w:rsidRDefault="00E37C04" w:rsidP="00E37C04">
            <w:pPr>
              <w:numPr>
                <w:ilvl w:val="1"/>
                <w:numId w:val="81"/>
              </w:numPr>
              <w:ind w:left="2160" w:hanging="720"/>
            </w:pPr>
            <w:r>
              <w:t xml:space="preserve">text identified in strikethrough and red highlight (e.g. </w:t>
            </w:r>
            <w:r>
              <w:rPr>
                <w:strike/>
                <w:color w:val="555555"/>
                <w:shd w:val="clear" w:color="auto" w:fill="FBB6C2"/>
              </w:rPr>
              <w:t>example</w:t>
            </w:r>
            <w:r>
              <w:t xml:space="preserve">) represents text to be omitted </w:t>
            </w:r>
          </w:p>
          <w:p w14:paraId="43E3654F" w14:textId="77777777" w:rsidR="00E37C04" w:rsidRDefault="00E37C04" w:rsidP="00E37C04">
            <w:pPr>
              <w:numPr>
                <w:ilvl w:val="1"/>
                <w:numId w:val="81"/>
              </w:numPr>
              <w:ind w:left="2160" w:hanging="720"/>
            </w:pPr>
            <w:r>
              <w:t xml:space="preserve">text identified in underlining and green highlight (e.g. </w:t>
            </w:r>
            <w:r>
              <w:rPr>
                <w:u w:val="single" w:color="000000"/>
                <w:shd w:val="clear" w:color="auto" w:fill="D4FCBC"/>
              </w:rPr>
              <w:t>example</w:t>
            </w:r>
            <w:r>
              <w:t>) represents text to be inserted</w:t>
            </w:r>
          </w:p>
          <w:p w14:paraId="27CA9781" w14:textId="77777777" w:rsidR="00E37C04" w:rsidRDefault="00E37C04" w:rsidP="00E37C04">
            <w:pPr>
              <w:numPr>
                <w:ilvl w:val="0"/>
                <w:numId w:val="80"/>
              </w:numPr>
              <w:ind w:hanging="720"/>
            </w:pPr>
            <w:r>
              <w:t>Text that is preceded by the heading ‘Reason for change’ does not form part of the proposed amendment and is included as explanatory information about the reason for the proposed amendment only.</w:t>
            </w:r>
          </w:p>
          <w:p w14:paraId="2222F9BF" w14:textId="77777777" w:rsidR="00E37C04" w:rsidRDefault="00E37C04" w:rsidP="00456097"/>
        </w:tc>
      </w:tr>
    </w:tbl>
    <w:p w14:paraId="29BCFA92" w14:textId="385A2189" w:rsidR="00676E47" w:rsidRDefault="006426CB">
      <w:r>
        <w:br w:type="page"/>
      </w:r>
    </w:p>
    <w:p w14:paraId="41E1B99C" w14:textId="77777777" w:rsidR="002B3D1F" w:rsidRPr="00401133" w:rsidRDefault="002B3D1F" w:rsidP="002B3D1F">
      <w:pPr>
        <w:pStyle w:val="Heading2"/>
        <w:rPr>
          <w:rFonts w:ascii="Arial" w:eastAsia="Arial" w:hAnsi="Arial" w:cs="Arial"/>
          <w:sz w:val="28"/>
          <w:szCs w:val="28"/>
        </w:rPr>
      </w:pPr>
      <w:r w:rsidRPr="00401133">
        <w:rPr>
          <w:rFonts w:ascii="Arial" w:eastAsia="Arial" w:hAnsi="Arial" w:cs="Arial"/>
          <w:sz w:val="28"/>
          <w:szCs w:val="28"/>
        </w:rPr>
        <w:lastRenderedPageBreak/>
        <w:t>Schedule of text amendments</w:t>
      </w:r>
    </w:p>
    <w:p w14:paraId="51E573ED" w14:textId="3E2B0C6A" w:rsidR="00676E47" w:rsidRPr="00FF0250" w:rsidRDefault="006426CB" w:rsidP="00FF0250">
      <w:pPr>
        <w:pStyle w:val="Heading3"/>
        <w:rPr>
          <w:rFonts w:ascii="Arial" w:hAnsi="Arial" w:cs="Arial"/>
          <w:sz w:val="24"/>
          <w:szCs w:val="24"/>
        </w:rPr>
      </w:pPr>
      <w:r w:rsidRPr="00FF0250">
        <w:rPr>
          <w:rFonts w:ascii="Arial" w:eastAsia="Arial" w:hAnsi="Arial" w:cs="Arial"/>
          <w:sz w:val="24"/>
          <w:szCs w:val="24"/>
        </w:rPr>
        <w:t>Schedule 6 Planning scheme policies \ SC6.2 Air quality planning scheme policy</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29"/>
      </w:tblGrid>
      <w:tr w:rsidR="000575E9" w14:paraId="25EA03E4" w14:textId="77777777" w:rsidTr="00900901">
        <w:trPr>
          <w:tblCellSpacing w:w="15" w:type="dxa"/>
        </w:trPr>
        <w:tc>
          <w:tcPr>
            <w:tcW w:w="0" w:type="auto"/>
            <w:tcMar>
              <w:top w:w="15" w:type="dxa"/>
              <w:left w:w="15" w:type="dxa"/>
              <w:bottom w:w="15" w:type="dxa"/>
              <w:right w:w="15" w:type="dxa"/>
            </w:tcMar>
            <w:vAlign w:val="center"/>
            <w:hideMark/>
          </w:tcPr>
          <w:p w14:paraId="22D37987" w14:textId="140BEB02" w:rsidR="000575E9" w:rsidRDefault="000575E9" w:rsidP="00900901">
            <w:pPr>
              <w:rPr>
                <w:sz w:val="22"/>
                <w:szCs w:val="22"/>
              </w:rPr>
            </w:pPr>
            <w:r>
              <w:rPr>
                <w:b/>
                <w:bCs/>
                <w:sz w:val="22"/>
                <w:szCs w:val="22"/>
              </w:rPr>
              <w:t xml:space="preserve">Reason for change: </w:t>
            </w:r>
            <w:r w:rsidR="00EB51E2">
              <w:rPr>
                <w:sz w:val="22"/>
                <w:szCs w:val="22"/>
              </w:rPr>
              <w:t>Inclusion of new model and renumbering</w:t>
            </w:r>
            <w:r w:rsidR="00387DEA">
              <w:rPr>
                <w:sz w:val="22"/>
                <w:szCs w:val="22"/>
              </w:rPr>
              <w:t>.</w:t>
            </w:r>
          </w:p>
        </w:tc>
      </w:tr>
    </w:tbl>
    <w:p w14:paraId="1DA3FF1F" w14:textId="77777777" w:rsidR="000575E9" w:rsidRDefault="000575E9" w:rsidP="000575E9">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02"/>
      </w:tblGrid>
      <w:tr w:rsidR="000575E9" w14:paraId="7147FCD1" w14:textId="77777777" w:rsidTr="00900901">
        <w:trPr>
          <w:tblCellSpacing w:w="15" w:type="dxa"/>
        </w:trPr>
        <w:tc>
          <w:tcPr>
            <w:tcW w:w="0" w:type="auto"/>
            <w:tcMar>
              <w:top w:w="15" w:type="dxa"/>
              <w:left w:w="15" w:type="dxa"/>
              <w:bottom w:w="15" w:type="dxa"/>
              <w:right w:w="15" w:type="dxa"/>
            </w:tcMar>
            <w:hideMark/>
          </w:tcPr>
          <w:p w14:paraId="377F1211" w14:textId="77777777" w:rsidR="000575E9" w:rsidRDefault="000575E9" w:rsidP="00900901">
            <w:pPr>
              <w:pStyle w:val="p"/>
              <w:rPr>
                <w:sz w:val="22"/>
                <w:szCs w:val="22"/>
              </w:rPr>
            </w:pPr>
            <w:r>
              <w:rPr>
                <w:sz w:val="22"/>
                <w:szCs w:val="22"/>
              </w:rPr>
              <w:t>1       Introduction</w:t>
            </w:r>
          </w:p>
          <w:p w14:paraId="20E4ECCC" w14:textId="77777777" w:rsidR="000575E9" w:rsidRDefault="000575E9" w:rsidP="00900901">
            <w:pPr>
              <w:pStyle w:val="p"/>
              <w:pBdr>
                <w:left w:val="none" w:sz="0" w:space="22" w:color="auto"/>
              </w:pBdr>
              <w:ind w:left="450"/>
              <w:rPr>
                <w:sz w:val="22"/>
                <w:szCs w:val="22"/>
              </w:rPr>
            </w:pPr>
            <w:r>
              <w:rPr>
                <w:sz w:val="22"/>
                <w:szCs w:val="22"/>
              </w:rPr>
              <w:t>1.1    Relationship to planning scheme</w:t>
            </w:r>
          </w:p>
          <w:p w14:paraId="095D00B1" w14:textId="77777777" w:rsidR="000575E9" w:rsidRDefault="000575E9" w:rsidP="00900901">
            <w:pPr>
              <w:pStyle w:val="p"/>
              <w:pBdr>
                <w:left w:val="none" w:sz="0" w:space="22" w:color="auto"/>
              </w:pBdr>
              <w:ind w:left="450"/>
              <w:rPr>
                <w:sz w:val="22"/>
                <w:szCs w:val="22"/>
              </w:rPr>
            </w:pPr>
            <w:r>
              <w:rPr>
                <w:sz w:val="22"/>
                <w:szCs w:val="22"/>
              </w:rPr>
              <w:t>1.2    Purpose</w:t>
            </w:r>
          </w:p>
          <w:p w14:paraId="4FF02AB7" w14:textId="77777777" w:rsidR="000575E9" w:rsidRDefault="000575E9" w:rsidP="00900901">
            <w:pPr>
              <w:pStyle w:val="p"/>
              <w:pBdr>
                <w:left w:val="none" w:sz="0" w:space="22" w:color="auto"/>
              </w:pBdr>
              <w:ind w:left="450"/>
              <w:rPr>
                <w:sz w:val="22"/>
                <w:szCs w:val="22"/>
              </w:rPr>
            </w:pPr>
            <w:r>
              <w:rPr>
                <w:sz w:val="22"/>
                <w:szCs w:val="22"/>
              </w:rPr>
              <w:t>1.3    Terminology</w:t>
            </w:r>
          </w:p>
          <w:p w14:paraId="4BA392F5" w14:textId="77777777" w:rsidR="000575E9" w:rsidRDefault="000575E9" w:rsidP="00900901">
            <w:pPr>
              <w:pStyle w:val="p"/>
              <w:rPr>
                <w:sz w:val="22"/>
                <w:szCs w:val="22"/>
              </w:rPr>
            </w:pPr>
            <w:r>
              <w:rPr>
                <w:sz w:val="22"/>
                <w:szCs w:val="22"/>
              </w:rPr>
              <w:t>2       Air quality impact report</w:t>
            </w:r>
          </w:p>
          <w:p w14:paraId="5D49B118" w14:textId="77777777" w:rsidR="000575E9" w:rsidRDefault="000575E9" w:rsidP="00900901">
            <w:pPr>
              <w:pStyle w:val="p"/>
              <w:pBdr>
                <w:left w:val="none" w:sz="0" w:space="22" w:color="auto"/>
              </w:pBdr>
              <w:ind w:left="450"/>
              <w:rPr>
                <w:sz w:val="22"/>
                <w:szCs w:val="22"/>
              </w:rPr>
            </w:pPr>
            <w:r>
              <w:rPr>
                <w:sz w:val="22"/>
                <w:szCs w:val="22"/>
              </w:rPr>
              <w:t>2.1    Variation to modelling methods</w:t>
            </w:r>
          </w:p>
          <w:p w14:paraId="6F1BDBBA" w14:textId="77777777" w:rsidR="000575E9" w:rsidRDefault="000575E9" w:rsidP="00900901">
            <w:pPr>
              <w:pStyle w:val="p"/>
              <w:rPr>
                <w:sz w:val="22"/>
                <w:szCs w:val="22"/>
              </w:rPr>
            </w:pPr>
            <w:r>
              <w:rPr>
                <w:sz w:val="22"/>
                <w:szCs w:val="22"/>
              </w:rPr>
              <w:t>3       Emissions inventory</w:t>
            </w:r>
          </w:p>
          <w:p w14:paraId="1AC971FF" w14:textId="77777777" w:rsidR="000575E9" w:rsidRDefault="000575E9" w:rsidP="00900901">
            <w:pPr>
              <w:pStyle w:val="p"/>
              <w:pBdr>
                <w:left w:val="none" w:sz="0" w:space="22" w:color="auto"/>
              </w:pBdr>
              <w:ind w:left="450"/>
              <w:rPr>
                <w:sz w:val="22"/>
                <w:szCs w:val="22"/>
              </w:rPr>
            </w:pPr>
            <w:r>
              <w:rPr>
                <w:sz w:val="22"/>
                <w:szCs w:val="22"/>
              </w:rPr>
              <w:t>3.1    General</w:t>
            </w:r>
          </w:p>
          <w:p w14:paraId="3D270E31" w14:textId="77777777" w:rsidR="000575E9" w:rsidRDefault="000575E9" w:rsidP="00900901">
            <w:pPr>
              <w:pStyle w:val="p"/>
              <w:pBdr>
                <w:left w:val="none" w:sz="0" w:space="22" w:color="auto"/>
              </w:pBdr>
              <w:ind w:left="450"/>
              <w:rPr>
                <w:sz w:val="22"/>
                <w:szCs w:val="22"/>
              </w:rPr>
            </w:pPr>
            <w:r>
              <w:rPr>
                <w:sz w:val="22"/>
                <w:szCs w:val="22"/>
              </w:rPr>
              <w:t>3.2    On-site emission sources</w:t>
            </w:r>
          </w:p>
          <w:p w14:paraId="1E583D61" w14:textId="77777777" w:rsidR="000575E9" w:rsidRDefault="000575E9" w:rsidP="00900901">
            <w:pPr>
              <w:pStyle w:val="p"/>
              <w:pBdr>
                <w:left w:val="none" w:sz="0" w:space="22" w:color="auto"/>
              </w:pBdr>
              <w:ind w:left="450"/>
              <w:rPr>
                <w:sz w:val="22"/>
                <w:szCs w:val="22"/>
              </w:rPr>
            </w:pPr>
            <w:r>
              <w:rPr>
                <w:sz w:val="22"/>
                <w:szCs w:val="22"/>
              </w:rPr>
              <w:t>3.3    Off-site emission sources</w:t>
            </w:r>
          </w:p>
          <w:p w14:paraId="3A3761F8" w14:textId="77777777" w:rsidR="000575E9" w:rsidRDefault="000575E9" w:rsidP="00900901">
            <w:pPr>
              <w:pStyle w:val="p"/>
              <w:pBdr>
                <w:left w:val="none" w:sz="0" w:space="22" w:color="auto"/>
              </w:pBdr>
              <w:ind w:left="450"/>
              <w:rPr>
                <w:sz w:val="22"/>
                <w:szCs w:val="22"/>
              </w:rPr>
            </w:pPr>
            <w:r>
              <w:rPr>
                <w:sz w:val="22"/>
                <w:szCs w:val="22"/>
              </w:rPr>
              <w:t>3.4    Emission parameters</w:t>
            </w:r>
          </w:p>
          <w:p w14:paraId="79B6359E" w14:textId="77777777" w:rsidR="000575E9" w:rsidRDefault="000575E9" w:rsidP="00900901">
            <w:pPr>
              <w:pStyle w:val="p"/>
              <w:pBdr>
                <w:left w:val="none" w:sz="0" w:space="22" w:color="auto"/>
              </w:pBdr>
              <w:ind w:left="450"/>
              <w:rPr>
                <w:sz w:val="22"/>
                <w:szCs w:val="22"/>
              </w:rPr>
            </w:pPr>
            <w:r>
              <w:rPr>
                <w:sz w:val="22"/>
                <w:szCs w:val="22"/>
              </w:rPr>
              <w:t>3.5    Estimating emission rates</w:t>
            </w:r>
          </w:p>
          <w:p w14:paraId="5E33D606" w14:textId="77777777" w:rsidR="000575E9" w:rsidRDefault="000575E9" w:rsidP="00900901">
            <w:pPr>
              <w:pStyle w:val="p"/>
              <w:pBdr>
                <w:left w:val="none" w:sz="0" w:space="31" w:color="auto"/>
              </w:pBdr>
              <w:ind w:left="900"/>
              <w:rPr>
                <w:sz w:val="22"/>
                <w:szCs w:val="22"/>
              </w:rPr>
            </w:pPr>
            <w:r>
              <w:rPr>
                <w:sz w:val="22"/>
                <w:szCs w:val="22"/>
              </w:rPr>
              <w:t>3.5.1     Industrial sources</w:t>
            </w:r>
          </w:p>
          <w:p w14:paraId="05A6861D" w14:textId="77777777" w:rsidR="000575E9" w:rsidRDefault="000575E9" w:rsidP="00900901">
            <w:pPr>
              <w:pStyle w:val="p"/>
              <w:pBdr>
                <w:left w:val="none" w:sz="0" w:space="31" w:color="auto"/>
              </w:pBdr>
              <w:ind w:left="900"/>
              <w:rPr>
                <w:sz w:val="22"/>
                <w:szCs w:val="22"/>
              </w:rPr>
            </w:pPr>
            <w:r>
              <w:rPr>
                <w:sz w:val="22"/>
                <w:szCs w:val="22"/>
              </w:rPr>
              <w:t>3.5.2     Traffic sources</w:t>
            </w:r>
          </w:p>
          <w:p w14:paraId="6073C985" w14:textId="77777777" w:rsidR="000575E9" w:rsidRDefault="000575E9" w:rsidP="00900901">
            <w:pPr>
              <w:pStyle w:val="p"/>
              <w:pBdr>
                <w:left w:val="none" w:sz="0" w:space="22" w:color="auto"/>
              </w:pBdr>
              <w:ind w:left="450"/>
              <w:rPr>
                <w:sz w:val="22"/>
                <w:szCs w:val="22"/>
              </w:rPr>
            </w:pPr>
            <w:r>
              <w:rPr>
                <w:sz w:val="22"/>
                <w:szCs w:val="22"/>
              </w:rPr>
              <w:t>3.6    Air emission prevention and control measures</w:t>
            </w:r>
          </w:p>
          <w:p w14:paraId="5506DBFE" w14:textId="77777777" w:rsidR="000575E9" w:rsidRDefault="000575E9" w:rsidP="00900901">
            <w:pPr>
              <w:pStyle w:val="p"/>
              <w:rPr>
                <w:sz w:val="22"/>
                <w:szCs w:val="22"/>
              </w:rPr>
            </w:pPr>
            <w:r>
              <w:rPr>
                <w:sz w:val="22"/>
                <w:szCs w:val="22"/>
              </w:rPr>
              <w:t>4       Modelling assessment method</w:t>
            </w:r>
          </w:p>
          <w:p w14:paraId="03326F9A" w14:textId="77777777" w:rsidR="000575E9" w:rsidRDefault="000575E9" w:rsidP="00900901">
            <w:pPr>
              <w:pStyle w:val="p"/>
              <w:pBdr>
                <w:left w:val="none" w:sz="0" w:space="22" w:color="auto"/>
              </w:pBdr>
              <w:ind w:left="450"/>
              <w:rPr>
                <w:sz w:val="22"/>
                <w:szCs w:val="22"/>
              </w:rPr>
            </w:pPr>
            <w:r>
              <w:rPr>
                <w:sz w:val="22"/>
                <w:szCs w:val="22"/>
              </w:rPr>
              <w:t>4.1    Air dispersion model selection</w:t>
            </w:r>
          </w:p>
          <w:p w14:paraId="40F00FA2" w14:textId="77777777" w:rsidR="000575E9" w:rsidRDefault="000575E9" w:rsidP="00900901">
            <w:pPr>
              <w:pStyle w:val="p"/>
              <w:pBdr>
                <w:left w:val="none" w:sz="0" w:space="31" w:color="auto"/>
              </w:pBdr>
              <w:ind w:left="900"/>
              <w:rPr>
                <w:sz w:val="22"/>
                <w:szCs w:val="22"/>
              </w:rPr>
            </w:pPr>
            <w:r>
              <w:rPr>
                <w:sz w:val="22"/>
                <w:szCs w:val="22"/>
              </w:rPr>
              <w:t>4.1.1     CALPUFF</w:t>
            </w:r>
          </w:p>
          <w:p w14:paraId="54948588" w14:textId="77777777" w:rsidR="000575E9" w:rsidRDefault="000575E9" w:rsidP="00900901">
            <w:pPr>
              <w:pStyle w:val="p"/>
              <w:pBdr>
                <w:left w:val="none" w:sz="0" w:space="31" w:color="auto"/>
              </w:pBdr>
              <w:ind w:left="900"/>
              <w:rPr>
                <w:sz w:val="22"/>
                <w:szCs w:val="22"/>
              </w:rPr>
            </w:pPr>
            <w:r>
              <w:rPr>
                <w:sz w:val="22"/>
                <w:szCs w:val="22"/>
              </w:rPr>
              <w:t>4.1.2     TAPM</w:t>
            </w:r>
          </w:p>
          <w:p w14:paraId="60D38E6B" w14:textId="77777777" w:rsidR="000575E9" w:rsidRDefault="000575E9" w:rsidP="00900901">
            <w:pPr>
              <w:pStyle w:val="p"/>
              <w:pBdr>
                <w:left w:val="none" w:sz="0" w:space="31" w:color="auto"/>
              </w:pBdr>
              <w:ind w:left="900"/>
              <w:rPr>
                <w:sz w:val="22"/>
                <w:szCs w:val="22"/>
              </w:rPr>
            </w:pPr>
            <w:r>
              <w:rPr>
                <w:sz w:val="22"/>
                <w:szCs w:val="22"/>
              </w:rPr>
              <w:t>4.1.3     AERMOD</w:t>
            </w:r>
          </w:p>
          <w:p w14:paraId="2F0B7ACF" w14:textId="7A6873CA" w:rsidR="000575E9" w:rsidRDefault="000575E9" w:rsidP="00900901">
            <w:pPr>
              <w:pStyle w:val="p"/>
              <w:pBdr>
                <w:left w:val="none" w:sz="0" w:space="31" w:color="auto"/>
              </w:pBdr>
              <w:ind w:left="900"/>
              <w:rPr>
                <w:sz w:val="22"/>
                <w:szCs w:val="22"/>
              </w:rPr>
            </w:pPr>
            <w:r>
              <w:rPr>
                <w:sz w:val="22"/>
                <w:szCs w:val="22"/>
              </w:rPr>
              <w:t>4.1.4     </w:t>
            </w:r>
            <w:ins w:id="0">
              <w:r>
                <w:rPr>
                  <w:rStyle w:val="ins"/>
                  <w:sz w:val="22"/>
                  <w:szCs w:val="22"/>
                  <w:u w:val="single" w:color="000000"/>
                </w:rPr>
                <w:t>GRAL</w:t>
              </w:r>
            </w:ins>
          </w:p>
          <w:p w14:paraId="66732C2A" w14:textId="142F0685" w:rsidR="000575E9" w:rsidRDefault="000575E9" w:rsidP="00900901">
            <w:pPr>
              <w:pStyle w:val="p"/>
              <w:pBdr>
                <w:left w:val="none" w:sz="0" w:space="31" w:color="auto"/>
              </w:pBdr>
              <w:ind w:left="900"/>
              <w:rPr>
                <w:sz w:val="22"/>
                <w:szCs w:val="22"/>
              </w:rPr>
            </w:pPr>
            <w:ins w:id="1">
              <w:r>
                <w:rPr>
                  <w:rStyle w:val="ins"/>
                  <w:sz w:val="22"/>
                  <w:szCs w:val="22"/>
                  <w:u w:val="single" w:color="000000"/>
                </w:rPr>
                <w:t>4.1.5     </w:t>
              </w:r>
            </w:ins>
            <w:r>
              <w:rPr>
                <w:sz w:val="22"/>
                <w:szCs w:val="22"/>
              </w:rPr>
              <w:t>Fluids modelling</w:t>
            </w:r>
          </w:p>
          <w:p w14:paraId="6B7246B5" w14:textId="5D5C2C9C" w:rsidR="000575E9" w:rsidRDefault="000575E9" w:rsidP="00900901">
            <w:pPr>
              <w:pStyle w:val="p"/>
              <w:pBdr>
                <w:left w:val="none" w:sz="0" w:space="31" w:color="auto"/>
              </w:pBdr>
              <w:ind w:left="900"/>
              <w:rPr>
                <w:sz w:val="22"/>
                <w:szCs w:val="22"/>
              </w:rPr>
            </w:pPr>
            <w:r>
              <w:rPr>
                <w:sz w:val="22"/>
                <w:szCs w:val="22"/>
              </w:rPr>
              <w:t>4.1</w:t>
            </w:r>
            <w:del w:id="2">
              <w:r>
                <w:rPr>
                  <w:rStyle w:val="del"/>
                  <w:strike/>
                  <w:sz w:val="22"/>
                  <w:szCs w:val="22"/>
                </w:rPr>
                <w:delText>.5</w:delText>
              </w:r>
            </w:del>
            <w:ins w:id="3">
              <w:r>
                <w:rPr>
                  <w:rStyle w:val="ins"/>
                  <w:sz w:val="22"/>
                  <w:szCs w:val="22"/>
                  <w:u w:val="single" w:color="000000"/>
                </w:rPr>
                <w:t>.6</w:t>
              </w:r>
            </w:ins>
            <w:r>
              <w:rPr>
                <w:sz w:val="22"/>
                <w:szCs w:val="22"/>
              </w:rPr>
              <w:t>  Specialised models</w:t>
            </w:r>
          </w:p>
          <w:p w14:paraId="1A0F8CD6" w14:textId="77777777" w:rsidR="000575E9" w:rsidRDefault="000575E9" w:rsidP="00900901">
            <w:pPr>
              <w:pStyle w:val="p"/>
              <w:pBdr>
                <w:left w:val="none" w:sz="0" w:space="22" w:color="auto"/>
              </w:pBdr>
              <w:ind w:left="450"/>
              <w:rPr>
                <w:sz w:val="22"/>
                <w:szCs w:val="22"/>
              </w:rPr>
            </w:pPr>
            <w:r>
              <w:rPr>
                <w:sz w:val="22"/>
                <w:szCs w:val="22"/>
              </w:rPr>
              <w:t>4.2    Meteorological data</w:t>
            </w:r>
          </w:p>
          <w:p w14:paraId="619AA39D" w14:textId="77777777" w:rsidR="000575E9" w:rsidRDefault="000575E9" w:rsidP="00900901">
            <w:pPr>
              <w:pStyle w:val="p"/>
              <w:pBdr>
                <w:left w:val="none" w:sz="0" w:space="31" w:color="auto"/>
              </w:pBdr>
              <w:ind w:left="900"/>
              <w:rPr>
                <w:sz w:val="22"/>
                <w:szCs w:val="22"/>
              </w:rPr>
            </w:pPr>
            <w:r>
              <w:rPr>
                <w:sz w:val="22"/>
                <w:szCs w:val="22"/>
              </w:rPr>
              <w:t>4.2.1     Selection of data</w:t>
            </w:r>
          </w:p>
          <w:p w14:paraId="0483AEE2" w14:textId="77777777" w:rsidR="000575E9" w:rsidRDefault="000575E9" w:rsidP="00900901">
            <w:pPr>
              <w:pStyle w:val="p"/>
              <w:pBdr>
                <w:left w:val="none" w:sz="0" w:space="31" w:color="auto"/>
              </w:pBdr>
              <w:ind w:left="900"/>
              <w:rPr>
                <w:sz w:val="22"/>
                <w:szCs w:val="22"/>
              </w:rPr>
            </w:pPr>
            <w:r>
              <w:rPr>
                <w:sz w:val="22"/>
                <w:szCs w:val="22"/>
              </w:rPr>
              <w:t>4.2.2     Siting and operating meteorological monitoring equipment</w:t>
            </w:r>
          </w:p>
          <w:p w14:paraId="4AD8B658" w14:textId="77777777" w:rsidR="000575E9" w:rsidRDefault="000575E9" w:rsidP="00900901">
            <w:pPr>
              <w:pStyle w:val="p"/>
              <w:pBdr>
                <w:left w:val="none" w:sz="0" w:space="31" w:color="auto"/>
              </w:pBdr>
              <w:ind w:left="900"/>
              <w:rPr>
                <w:sz w:val="22"/>
                <w:szCs w:val="22"/>
              </w:rPr>
            </w:pPr>
            <w:r>
              <w:rPr>
                <w:sz w:val="22"/>
                <w:szCs w:val="22"/>
              </w:rPr>
              <w:t>4.2.3     Stability class</w:t>
            </w:r>
          </w:p>
          <w:p w14:paraId="76D8282E" w14:textId="77777777" w:rsidR="000575E9" w:rsidRDefault="000575E9" w:rsidP="00900901">
            <w:pPr>
              <w:pStyle w:val="p"/>
              <w:pBdr>
                <w:left w:val="none" w:sz="0" w:space="31" w:color="auto"/>
              </w:pBdr>
              <w:ind w:left="900"/>
              <w:rPr>
                <w:sz w:val="22"/>
                <w:szCs w:val="22"/>
              </w:rPr>
            </w:pPr>
            <w:r>
              <w:rPr>
                <w:sz w:val="22"/>
                <w:szCs w:val="22"/>
              </w:rPr>
              <w:t>4.2.4     Mixing height</w:t>
            </w:r>
          </w:p>
          <w:p w14:paraId="5D8A6139" w14:textId="77777777" w:rsidR="000575E9" w:rsidRDefault="000575E9" w:rsidP="00900901">
            <w:pPr>
              <w:pStyle w:val="p"/>
              <w:pBdr>
                <w:left w:val="none" w:sz="0" w:space="31" w:color="auto"/>
              </w:pBdr>
              <w:ind w:left="900"/>
              <w:rPr>
                <w:sz w:val="22"/>
                <w:szCs w:val="22"/>
              </w:rPr>
            </w:pPr>
            <w:r>
              <w:rPr>
                <w:sz w:val="22"/>
                <w:szCs w:val="22"/>
              </w:rPr>
              <w:t>4.2.5     Developing site-representative meteorological data using numerical meteorological models</w:t>
            </w:r>
          </w:p>
          <w:p w14:paraId="20C0B2EF" w14:textId="77777777" w:rsidR="000575E9" w:rsidRDefault="000575E9" w:rsidP="00900901">
            <w:pPr>
              <w:pStyle w:val="p"/>
              <w:pBdr>
                <w:left w:val="none" w:sz="0" w:space="22" w:color="auto"/>
              </w:pBdr>
              <w:ind w:left="450"/>
              <w:rPr>
                <w:sz w:val="22"/>
                <w:szCs w:val="22"/>
              </w:rPr>
            </w:pPr>
            <w:r>
              <w:rPr>
                <w:sz w:val="22"/>
                <w:szCs w:val="22"/>
              </w:rPr>
              <w:t>4.3    Sensitive uses and sensitive zones</w:t>
            </w:r>
          </w:p>
          <w:p w14:paraId="1B9D2B88" w14:textId="77777777" w:rsidR="000575E9" w:rsidRDefault="000575E9" w:rsidP="00900901">
            <w:pPr>
              <w:pStyle w:val="p"/>
              <w:pBdr>
                <w:left w:val="none" w:sz="0" w:space="22" w:color="auto"/>
              </w:pBdr>
              <w:ind w:left="450"/>
              <w:rPr>
                <w:sz w:val="22"/>
                <w:szCs w:val="22"/>
              </w:rPr>
            </w:pPr>
            <w:r>
              <w:rPr>
                <w:sz w:val="22"/>
                <w:szCs w:val="22"/>
              </w:rPr>
              <w:t>4.4    Selection of terrain data</w:t>
            </w:r>
          </w:p>
          <w:p w14:paraId="779BB66D" w14:textId="77777777" w:rsidR="000575E9" w:rsidRDefault="000575E9" w:rsidP="00900901">
            <w:pPr>
              <w:pStyle w:val="p"/>
              <w:pBdr>
                <w:left w:val="none" w:sz="0" w:space="22" w:color="auto"/>
              </w:pBdr>
              <w:ind w:left="450"/>
              <w:rPr>
                <w:sz w:val="22"/>
                <w:szCs w:val="22"/>
              </w:rPr>
            </w:pPr>
            <w:r>
              <w:rPr>
                <w:sz w:val="22"/>
                <w:szCs w:val="22"/>
              </w:rPr>
              <w:t>4.5    Accounting for building wake effects</w:t>
            </w:r>
          </w:p>
          <w:p w14:paraId="2BB27261" w14:textId="77777777" w:rsidR="000575E9" w:rsidRDefault="000575E9" w:rsidP="00900901">
            <w:pPr>
              <w:pStyle w:val="p"/>
              <w:pBdr>
                <w:left w:val="none" w:sz="0" w:space="22" w:color="auto"/>
              </w:pBdr>
              <w:ind w:left="450"/>
              <w:rPr>
                <w:sz w:val="22"/>
                <w:szCs w:val="22"/>
              </w:rPr>
            </w:pPr>
            <w:r>
              <w:rPr>
                <w:sz w:val="22"/>
                <w:szCs w:val="22"/>
              </w:rPr>
              <w:t>4.6    Consideration of rain hats and other obstructions</w:t>
            </w:r>
          </w:p>
          <w:p w14:paraId="77DAB399" w14:textId="77777777" w:rsidR="000575E9" w:rsidRDefault="000575E9" w:rsidP="00900901">
            <w:pPr>
              <w:pStyle w:val="p"/>
              <w:pBdr>
                <w:left w:val="none" w:sz="0" w:space="22" w:color="auto"/>
              </w:pBdr>
              <w:ind w:left="450"/>
              <w:rPr>
                <w:sz w:val="22"/>
                <w:szCs w:val="22"/>
              </w:rPr>
            </w:pPr>
            <w:r>
              <w:rPr>
                <w:sz w:val="22"/>
                <w:szCs w:val="22"/>
              </w:rPr>
              <w:t>4.7    Consideration of stack tip downwash</w:t>
            </w:r>
          </w:p>
          <w:p w14:paraId="1C28F5E9" w14:textId="77777777" w:rsidR="000575E9" w:rsidRDefault="000575E9" w:rsidP="00900901">
            <w:pPr>
              <w:pStyle w:val="p"/>
              <w:pBdr>
                <w:left w:val="none" w:sz="0" w:space="22" w:color="auto"/>
              </w:pBdr>
              <w:ind w:left="450"/>
              <w:rPr>
                <w:sz w:val="22"/>
                <w:szCs w:val="22"/>
              </w:rPr>
            </w:pPr>
            <w:r>
              <w:rPr>
                <w:sz w:val="22"/>
                <w:szCs w:val="22"/>
              </w:rPr>
              <w:t>4.8    Modelling of deposition</w:t>
            </w:r>
          </w:p>
          <w:p w14:paraId="6A6EB2E6" w14:textId="77777777" w:rsidR="000575E9" w:rsidRDefault="000575E9" w:rsidP="00900901">
            <w:pPr>
              <w:pStyle w:val="p"/>
              <w:rPr>
                <w:sz w:val="22"/>
                <w:szCs w:val="22"/>
              </w:rPr>
            </w:pPr>
            <w:r>
              <w:rPr>
                <w:sz w:val="22"/>
                <w:szCs w:val="22"/>
              </w:rPr>
              <w:t>5       Air quality impact assessment method</w:t>
            </w:r>
          </w:p>
          <w:p w14:paraId="33D217CB" w14:textId="77777777" w:rsidR="000575E9" w:rsidRDefault="000575E9" w:rsidP="00900901">
            <w:pPr>
              <w:pStyle w:val="p"/>
              <w:pBdr>
                <w:left w:val="none" w:sz="0" w:space="22" w:color="auto"/>
              </w:pBdr>
              <w:ind w:left="450"/>
              <w:rPr>
                <w:sz w:val="22"/>
                <w:szCs w:val="22"/>
              </w:rPr>
            </w:pPr>
            <w:r>
              <w:rPr>
                <w:sz w:val="22"/>
                <w:szCs w:val="22"/>
              </w:rPr>
              <w:t>5.1    Requirements for an air quality impact assessment</w:t>
            </w:r>
          </w:p>
          <w:p w14:paraId="1DE7925A" w14:textId="77777777" w:rsidR="000575E9" w:rsidRDefault="000575E9" w:rsidP="00900901">
            <w:pPr>
              <w:pStyle w:val="p"/>
              <w:pBdr>
                <w:left w:val="none" w:sz="0" w:space="22" w:color="auto"/>
              </w:pBdr>
              <w:ind w:left="450"/>
              <w:rPr>
                <w:sz w:val="22"/>
                <w:szCs w:val="22"/>
              </w:rPr>
            </w:pPr>
            <w:r>
              <w:rPr>
                <w:sz w:val="22"/>
                <w:szCs w:val="22"/>
              </w:rPr>
              <w:t>5.2    Accounting for chemical transformations of oxides of nitrogen</w:t>
            </w:r>
          </w:p>
          <w:p w14:paraId="57E644BC" w14:textId="77777777" w:rsidR="000575E9" w:rsidRDefault="000575E9" w:rsidP="00900901">
            <w:pPr>
              <w:pStyle w:val="p"/>
              <w:pBdr>
                <w:left w:val="none" w:sz="0" w:space="22" w:color="auto"/>
              </w:pBdr>
              <w:ind w:left="450"/>
              <w:rPr>
                <w:sz w:val="22"/>
                <w:szCs w:val="22"/>
              </w:rPr>
            </w:pPr>
            <w:r>
              <w:rPr>
                <w:sz w:val="22"/>
                <w:szCs w:val="22"/>
              </w:rPr>
              <w:t>5.3    Cumulative air quality assessment</w:t>
            </w:r>
          </w:p>
          <w:p w14:paraId="37E7C96C" w14:textId="77777777" w:rsidR="000575E9" w:rsidRDefault="000575E9" w:rsidP="00900901">
            <w:pPr>
              <w:pStyle w:val="p"/>
              <w:pBdr>
                <w:left w:val="none" w:sz="0" w:space="31" w:color="auto"/>
              </w:pBdr>
              <w:ind w:left="900"/>
              <w:rPr>
                <w:sz w:val="22"/>
                <w:szCs w:val="22"/>
              </w:rPr>
            </w:pPr>
            <w:r>
              <w:rPr>
                <w:sz w:val="22"/>
                <w:szCs w:val="22"/>
              </w:rPr>
              <w:t>5.3.1     Existing background air quality</w:t>
            </w:r>
          </w:p>
          <w:p w14:paraId="52270801" w14:textId="77777777" w:rsidR="000575E9" w:rsidRDefault="000575E9" w:rsidP="00900901">
            <w:pPr>
              <w:pStyle w:val="p"/>
              <w:pBdr>
                <w:left w:val="none" w:sz="0" w:space="31" w:color="auto"/>
              </w:pBdr>
              <w:ind w:left="900"/>
              <w:rPr>
                <w:sz w:val="22"/>
                <w:szCs w:val="22"/>
              </w:rPr>
            </w:pPr>
            <w:r>
              <w:rPr>
                <w:sz w:val="22"/>
                <w:szCs w:val="22"/>
              </w:rPr>
              <w:t>5.3.2     Cumulative impacts</w:t>
            </w:r>
          </w:p>
          <w:p w14:paraId="3E6AEB0D" w14:textId="77777777" w:rsidR="000575E9" w:rsidRDefault="000575E9" w:rsidP="00900901">
            <w:pPr>
              <w:pStyle w:val="p"/>
              <w:pBdr>
                <w:left w:val="none" w:sz="0" w:space="31" w:color="auto"/>
              </w:pBdr>
              <w:ind w:left="900"/>
              <w:rPr>
                <w:sz w:val="22"/>
                <w:szCs w:val="22"/>
              </w:rPr>
            </w:pPr>
            <w:r>
              <w:rPr>
                <w:sz w:val="22"/>
                <w:szCs w:val="22"/>
              </w:rPr>
              <w:t>5.3.3     Traffic sources</w:t>
            </w:r>
          </w:p>
          <w:p w14:paraId="26C81FA6" w14:textId="77777777" w:rsidR="000575E9" w:rsidRDefault="000575E9" w:rsidP="00900901">
            <w:pPr>
              <w:pStyle w:val="p"/>
              <w:pBdr>
                <w:left w:val="none" w:sz="0" w:space="22" w:color="auto"/>
              </w:pBdr>
              <w:ind w:left="450"/>
              <w:rPr>
                <w:sz w:val="22"/>
                <w:szCs w:val="22"/>
              </w:rPr>
            </w:pPr>
            <w:r>
              <w:rPr>
                <w:sz w:val="22"/>
                <w:szCs w:val="22"/>
              </w:rPr>
              <w:t>5.4   Reporting of dispersion modelling results</w:t>
            </w:r>
          </w:p>
          <w:p w14:paraId="6672F98C" w14:textId="77777777" w:rsidR="000575E9" w:rsidRDefault="000575E9" w:rsidP="00900901">
            <w:pPr>
              <w:pStyle w:val="p"/>
              <w:rPr>
                <w:sz w:val="22"/>
                <w:szCs w:val="22"/>
              </w:rPr>
            </w:pPr>
            <w:r>
              <w:rPr>
                <w:sz w:val="22"/>
                <w:szCs w:val="22"/>
              </w:rPr>
              <w:t>6      Odour impact assessment method</w:t>
            </w:r>
          </w:p>
          <w:p w14:paraId="63DC4C52" w14:textId="77777777" w:rsidR="000575E9" w:rsidRDefault="000575E9" w:rsidP="00900901">
            <w:pPr>
              <w:pStyle w:val="p"/>
              <w:pBdr>
                <w:left w:val="none" w:sz="0" w:space="22" w:color="auto"/>
              </w:pBdr>
              <w:ind w:left="450"/>
              <w:rPr>
                <w:sz w:val="22"/>
                <w:szCs w:val="22"/>
              </w:rPr>
            </w:pPr>
            <w:r>
              <w:rPr>
                <w:sz w:val="22"/>
                <w:szCs w:val="22"/>
              </w:rPr>
              <w:t>6.1   Requirements for an odour impact assessment</w:t>
            </w:r>
          </w:p>
          <w:p w14:paraId="1568C52D" w14:textId="77777777" w:rsidR="000575E9" w:rsidRDefault="000575E9" w:rsidP="00900901">
            <w:pPr>
              <w:pStyle w:val="p"/>
              <w:pBdr>
                <w:left w:val="none" w:sz="0" w:space="22" w:color="auto"/>
              </w:pBdr>
              <w:ind w:left="450"/>
              <w:rPr>
                <w:sz w:val="22"/>
                <w:szCs w:val="22"/>
              </w:rPr>
            </w:pPr>
            <w:r>
              <w:rPr>
                <w:sz w:val="22"/>
                <w:szCs w:val="22"/>
              </w:rPr>
              <w:t>6.2   Estimating odour emissions</w:t>
            </w:r>
          </w:p>
          <w:p w14:paraId="6F610B96" w14:textId="77777777" w:rsidR="000575E9" w:rsidRDefault="000575E9" w:rsidP="00900901">
            <w:pPr>
              <w:pStyle w:val="p"/>
              <w:pBdr>
                <w:left w:val="none" w:sz="0" w:space="22" w:color="auto"/>
              </w:pBdr>
              <w:ind w:left="450"/>
              <w:rPr>
                <w:sz w:val="22"/>
                <w:szCs w:val="22"/>
              </w:rPr>
            </w:pPr>
            <w:r>
              <w:rPr>
                <w:sz w:val="22"/>
                <w:szCs w:val="22"/>
              </w:rPr>
              <w:t>6.3   Cumulative odour assessment</w:t>
            </w:r>
          </w:p>
          <w:p w14:paraId="79067B31" w14:textId="77777777" w:rsidR="000575E9" w:rsidRDefault="000575E9" w:rsidP="00900901">
            <w:pPr>
              <w:pStyle w:val="p"/>
              <w:pBdr>
                <w:left w:val="none" w:sz="0" w:space="22" w:color="auto"/>
              </w:pBdr>
              <w:ind w:left="450"/>
              <w:rPr>
                <w:sz w:val="22"/>
                <w:szCs w:val="22"/>
              </w:rPr>
            </w:pPr>
            <w:r>
              <w:rPr>
                <w:sz w:val="22"/>
                <w:szCs w:val="22"/>
              </w:rPr>
              <w:lastRenderedPageBreak/>
              <w:t>6.4   Reporting of odour impact assessment results</w:t>
            </w:r>
          </w:p>
          <w:p w14:paraId="08B0F0D4" w14:textId="77777777" w:rsidR="000575E9" w:rsidRDefault="000575E9" w:rsidP="00900901">
            <w:pPr>
              <w:pStyle w:val="p"/>
              <w:rPr>
                <w:sz w:val="22"/>
                <w:szCs w:val="22"/>
              </w:rPr>
            </w:pPr>
            <w:r>
              <w:rPr>
                <w:sz w:val="22"/>
                <w:szCs w:val="22"/>
              </w:rPr>
              <w:t>7       Health risk assessment method</w:t>
            </w:r>
          </w:p>
          <w:p w14:paraId="0713A965" w14:textId="77777777" w:rsidR="000575E9" w:rsidRDefault="000575E9" w:rsidP="00900901">
            <w:pPr>
              <w:pStyle w:val="p"/>
              <w:pBdr>
                <w:left w:val="none" w:sz="0" w:space="22" w:color="auto"/>
              </w:pBdr>
              <w:ind w:left="450"/>
              <w:rPr>
                <w:sz w:val="22"/>
                <w:szCs w:val="22"/>
              </w:rPr>
            </w:pPr>
            <w:r>
              <w:rPr>
                <w:sz w:val="22"/>
                <w:szCs w:val="22"/>
              </w:rPr>
              <w:t>7.1   Requirement for a health risk assessment</w:t>
            </w:r>
          </w:p>
          <w:p w14:paraId="185639E5" w14:textId="77777777" w:rsidR="000575E9" w:rsidRDefault="000575E9" w:rsidP="00900901">
            <w:pPr>
              <w:pStyle w:val="p"/>
              <w:pBdr>
                <w:left w:val="none" w:sz="0" w:space="22" w:color="auto"/>
              </w:pBdr>
              <w:ind w:left="450"/>
              <w:rPr>
                <w:sz w:val="22"/>
                <w:szCs w:val="22"/>
              </w:rPr>
            </w:pPr>
            <w:r>
              <w:rPr>
                <w:sz w:val="22"/>
                <w:szCs w:val="22"/>
              </w:rPr>
              <w:t>7.2   Assessment methodology</w:t>
            </w:r>
          </w:p>
          <w:p w14:paraId="3EF7D47E" w14:textId="77777777" w:rsidR="000575E9" w:rsidRDefault="000575E9" w:rsidP="00900901">
            <w:pPr>
              <w:pStyle w:val="p"/>
              <w:pBdr>
                <w:left w:val="none" w:sz="0" w:space="31" w:color="auto"/>
              </w:pBdr>
              <w:ind w:left="900"/>
              <w:rPr>
                <w:sz w:val="22"/>
                <w:szCs w:val="22"/>
              </w:rPr>
            </w:pPr>
            <w:r>
              <w:rPr>
                <w:sz w:val="22"/>
                <w:szCs w:val="22"/>
              </w:rPr>
              <w:t>7.2.1      Screening health risk assessment</w:t>
            </w:r>
          </w:p>
          <w:p w14:paraId="449FB87F" w14:textId="77777777" w:rsidR="000575E9" w:rsidRDefault="000575E9" w:rsidP="00900901">
            <w:pPr>
              <w:pStyle w:val="p"/>
              <w:pBdr>
                <w:left w:val="none" w:sz="0" w:space="31" w:color="auto"/>
              </w:pBdr>
              <w:ind w:left="900"/>
              <w:rPr>
                <w:sz w:val="22"/>
                <w:szCs w:val="22"/>
              </w:rPr>
            </w:pPr>
            <w:r>
              <w:rPr>
                <w:sz w:val="22"/>
                <w:szCs w:val="22"/>
              </w:rPr>
              <w:t>7.2.2      Full health risk assessment</w:t>
            </w:r>
          </w:p>
          <w:p w14:paraId="3E75A7FE" w14:textId="77777777" w:rsidR="000575E9" w:rsidRDefault="000575E9" w:rsidP="00900901">
            <w:pPr>
              <w:pStyle w:val="p"/>
              <w:pBdr>
                <w:left w:val="none" w:sz="0" w:space="22" w:color="auto"/>
              </w:pBdr>
              <w:ind w:left="450"/>
              <w:rPr>
                <w:sz w:val="22"/>
                <w:szCs w:val="22"/>
              </w:rPr>
            </w:pPr>
            <w:r>
              <w:rPr>
                <w:sz w:val="22"/>
                <w:szCs w:val="22"/>
              </w:rPr>
              <w:t>7.3   Existing background pollutant concentrations</w:t>
            </w:r>
          </w:p>
          <w:p w14:paraId="42BA9C88" w14:textId="77777777" w:rsidR="000575E9" w:rsidRDefault="000575E9" w:rsidP="00900901">
            <w:pPr>
              <w:pStyle w:val="p"/>
              <w:pBdr>
                <w:left w:val="none" w:sz="0" w:space="22" w:color="auto"/>
              </w:pBdr>
              <w:ind w:left="450"/>
              <w:rPr>
                <w:sz w:val="22"/>
                <w:szCs w:val="22"/>
              </w:rPr>
            </w:pPr>
            <w:r>
              <w:rPr>
                <w:sz w:val="22"/>
                <w:szCs w:val="22"/>
              </w:rPr>
              <w:t>7.4   Selection of model parameters</w:t>
            </w:r>
          </w:p>
          <w:p w14:paraId="0C13DE68" w14:textId="77777777" w:rsidR="000575E9" w:rsidRDefault="000575E9" w:rsidP="00900901">
            <w:pPr>
              <w:pStyle w:val="p"/>
              <w:pBdr>
                <w:left w:val="none" w:sz="0" w:space="22" w:color="auto"/>
              </w:pBdr>
              <w:ind w:left="450"/>
              <w:rPr>
                <w:sz w:val="22"/>
                <w:szCs w:val="22"/>
              </w:rPr>
            </w:pPr>
            <w:r>
              <w:rPr>
                <w:sz w:val="22"/>
                <w:szCs w:val="22"/>
              </w:rPr>
              <w:t>7.5   Reporting of health risk assessment results</w:t>
            </w:r>
          </w:p>
        </w:tc>
      </w:tr>
    </w:tbl>
    <w:p w14:paraId="6A9D3079" w14:textId="3967E88E" w:rsidR="00676E47" w:rsidRDefault="006426CB" w:rsidP="005A3D2C">
      <w:pPr>
        <w:pStyle w:val="Heading4"/>
        <w:keepNext w:val="0"/>
        <w:spacing w:before="319" w:after="120"/>
        <w:rPr>
          <w:rFonts w:ascii="Arial" w:eastAsia="Arial" w:hAnsi="Arial" w:cs="Arial"/>
        </w:rPr>
      </w:pPr>
      <w:r>
        <w:rPr>
          <w:rFonts w:ascii="Arial" w:eastAsia="Arial" w:hAnsi="Arial" w:cs="Arial"/>
        </w:rPr>
        <w:lastRenderedPageBreak/>
        <w:t>4.1 Air dispersion model selection</w:t>
      </w:r>
    </w:p>
    <w:p w14:paraId="50117A98" w14:textId="77777777" w:rsidR="00561A90" w:rsidRPr="00561A90" w:rsidRDefault="00561A90" w:rsidP="005A3D2C"/>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676E47" w14:paraId="24E7707A" w14:textId="77777777">
        <w:trPr>
          <w:tblCellSpacing w:w="15" w:type="dxa"/>
        </w:trPr>
        <w:tc>
          <w:tcPr>
            <w:tcW w:w="0" w:type="auto"/>
            <w:gridSpan w:val="2"/>
            <w:tcMar>
              <w:top w:w="15" w:type="dxa"/>
              <w:left w:w="15" w:type="dxa"/>
              <w:bottom w:w="15" w:type="dxa"/>
              <w:right w:w="15" w:type="dxa"/>
            </w:tcMar>
            <w:vAlign w:val="center"/>
            <w:hideMark/>
          </w:tcPr>
          <w:p w14:paraId="2B5988F2" w14:textId="10C0D238" w:rsidR="00676E47" w:rsidRDefault="006426CB">
            <w:pPr>
              <w:rPr>
                <w:sz w:val="22"/>
                <w:szCs w:val="22"/>
              </w:rPr>
            </w:pPr>
            <w:r>
              <w:rPr>
                <w:b/>
                <w:bCs/>
                <w:sz w:val="22"/>
                <w:szCs w:val="22"/>
              </w:rPr>
              <w:t xml:space="preserve">Reason for change: </w:t>
            </w:r>
            <w:r w:rsidR="005B1F68" w:rsidRPr="005B1F68">
              <w:rPr>
                <w:sz w:val="22"/>
                <w:szCs w:val="22"/>
              </w:rPr>
              <w:t>The air quality model GRAL is an additional model to the approved air quality models that may be used for preparing an air quality report. It identifies and simplifies the expectations around pollution modelling.</w:t>
            </w:r>
          </w:p>
        </w:tc>
      </w:tr>
      <w:tr w:rsidR="00676E47" w14:paraId="109BA6CA" w14:textId="77777777">
        <w:trPr>
          <w:tblCellSpacing w:w="15" w:type="dxa"/>
        </w:trPr>
        <w:tc>
          <w:tcPr>
            <w:tcW w:w="0" w:type="auto"/>
            <w:gridSpan w:val="2"/>
            <w:tcMar>
              <w:top w:w="15" w:type="dxa"/>
              <w:left w:w="15" w:type="dxa"/>
              <w:bottom w:w="15" w:type="dxa"/>
              <w:right w:w="15" w:type="dxa"/>
            </w:tcMar>
            <w:hideMark/>
          </w:tcPr>
          <w:p w14:paraId="773D9575" w14:textId="0971675A" w:rsidR="00676E47" w:rsidRDefault="006426CB">
            <w:pPr>
              <w:numPr>
                <w:ilvl w:val="0"/>
                <w:numId w:val="1"/>
              </w:numPr>
              <w:spacing w:before="220" w:after="220"/>
              <w:ind w:hanging="283"/>
              <w:rPr>
                <w:sz w:val="22"/>
                <w:szCs w:val="22"/>
              </w:rPr>
            </w:pPr>
            <w:r>
              <w:rPr>
                <w:sz w:val="22"/>
                <w:szCs w:val="22"/>
              </w:rPr>
              <w:t xml:space="preserve">Air dispersion modelling is to be used to predict air pollutant concentrations at sensitive uses and/or sensitive zones, using an air dispersion model which is suitable for the task. Dispersion models that may be used in preparing an air quality impact report are CALPUFF, TAPM, AERMOD, </w:t>
            </w:r>
            <w:ins w:id="4">
              <w:r>
                <w:rPr>
                  <w:rStyle w:val="ins"/>
                  <w:sz w:val="22"/>
                  <w:szCs w:val="22"/>
                  <w:u w:val="single" w:color="000000"/>
                </w:rPr>
                <w:t xml:space="preserve">GRAL, </w:t>
              </w:r>
            </w:ins>
            <w:r>
              <w:rPr>
                <w:sz w:val="22"/>
                <w:szCs w:val="22"/>
              </w:rPr>
              <w:t>fluid models and specialised dispersion models.</w:t>
            </w:r>
          </w:p>
        </w:tc>
      </w:tr>
      <w:tr w:rsidR="00676E47" w14:paraId="215BBC3B" w14:textId="77777777">
        <w:trPr>
          <w:gridAfter w:val="1"/>
          <w:tblCellSpacing w:w="15" w:type="dxa"/>
        </w:trPr>
        <w:tc>
          <w:tcPr>
            <w:tcW w:w="0" w:type="auto"/>
            <w:tcMar>
              <w:top w:w="15" w:type="dxa"/>
              <w:left w:w="15" w:type="dxa"/>
              <w:bottom w:w="15" w:type="dxa"/>
              <w:right w:w="15" w:type="dxa"/>
            </w:tcMar>
            <w:vAlign w:val="center"/>
            <w:hideMark/>
          </w:tcPr>
          <w:p w14:paraId="09F12DC4" w14:textId="77777777" w:rsidR="00561A90" w:rsidRDefault="00561A90">
            <w:pPr>
              <w:rPr>
                <w:b/>
                <w:bCs/>
                <w:sz w:val="22"/>
                <w:szCs w:val="22"/>
              </w:rPr>
            </w:pPr>
          </w:p>
          <w:p w14:paraId="26A84B41" w14:textId="7BF25744" w:rsidR="00676E47" w:rsidRDefault="006426CB">
            <w:pPr>
              <w:rPr>
                <w:sz w:val="22"/>
                <w:szCs w:val="22"/>
              </w:rPr>
            </w:pPr>
            <w:r>
              <w:rPr>
                <w:b/>
                <w:bCs/>
                <w:sz w:val="22"/>
                <w:szCs w:val="22"/>
              </w:rPr>
              <w:t xml:space="preserve">Reason for change: </w:t>
            </w:r>
            <w:bookmarkStart w:id="5" w:name="_Hlk131575777"/>
            <w:r w:rsidR="003653BB">
              <w:rPr>
                <w:sz w:val="22"/>
                <w:szCs w:val="22"/>
              </w:rPr>
              <w:t>Change for</w:t>
            </w:r>
            <w:r>
              <w:rPr>
                <w:sz w:val="22"/>
                <w:szCs w:val="22"/>
              </w:rPr>
              <w:t xml:space="preserve"> consistent </w:t>
            </w:r>
            <w:r w:rsidR="00561A90">
              <w:rPr>
                <w:sz w:val="22"/>
                <w:szCs w:val="22"/>
              </w:rPr>
              <w:t>formatting</w:t>
            </w:r>
            <w:bookmarkEnd w:id="5"/>
            <w:r w:rsidR="00387DEA">
              <w:rPr>
                <w:sz w:val="22"/>
                <w:szCs w:val="22"/>
              </w:rPr>
              <w:t>.</w:t>
            </w:r>
          </w:p>
        </w:tc>
      </w:tr>
      <w:tr w:rsidR="00676E47" w14:paraId="6BC964E5" w14:textId="77777777">
        <w:trPr>
          <w:tblCellSpacing w:w="15" w:type="dxa"/>
        </w:trPr>
        <w:tc>
          <w:tcPr>
            <w:tcW w:w="0" w:type="auto"/>
            <w:gridSpan w:val="2"/>
            <w:tcMar>
              <w:top w:w="15" w:type="dxa"/>
              <w:left w:w="15" w:type="dxa"/>
              <w:bottom w:w="15" w:type="dxa"/>
              <w:right w:w="15" w:type="dxa"/>
            </w:tcMar>
            <w:hideMark/>
          </w:tcPr>
          <w:p w14:paraId="548ACC38" w14:textId="77777777" w:rsidR="00676E47" w:rsidRDefault="006426CB">
            <w:pPr>
              <w:numPr>
                <w:ilvl w:val="0"/>
                <w:numId w:val="2"/>
              </w:numPr>
              <w:spacing w:before="220" w:after="220"/>
              <w:ind w:hanging="283"/>
              <w:rPr>
                <w:sz w:val="22"/>
                <w:szCs w:val="22"/>
              </w:rPr>
            </w:pPr>
            <w:r>
              <w:rPr>
                <w:sz w:val="22"/>
                <w:szCs w:val="22"/>
              </w:rPr>
              <w:t xml:space="preserve">In the event that more than </w:t>
            </w:r>
            <w:del w:id="6">
              <w:r>
                <w:rPr>
                  <w:rStyle w:val="del"/>
                  <w:strike/>
                  <w:sz w:val="22"/>
                  <w:szCs w:val="22"/>
                </w:rPr>
                <w:delText>1</w:delText>
              </w:r>
            </w:del>
            <w:ins w:id="7">
              <w:r>
                <w:rPr>
                  <w:rStyle w:val="ins"/>
                  <w:sz w:val="22"/>
                  <w:szCs w:val="22"/>
                  <w:u w:val="single" w:color="000000"/>
                </w:rPr>
                <w:t>one</w:t>
              </w:r>
            </w:ins>
            <w:r>
              <w:rPr>
                <w:sz w:val="22"/>
                <w:szCs w:val="22"/>
              </w:rPr>
              <w:t xml:space="preserve"> model is required to fulfil all the requirements of the assessment, the justification is to be provided for each model selected.</w:t>
            </w:r>
          </w:p>
        </w:tc>
      </w:tr>
      <w:tr w:rsidR="00676E47" w14:paraId="1FF16363" w14:textId="77777777">
        <w:trPr>
          <w:tblCellSpacing w:w="15" w:type="dxa"/>
        </w:trPr>
        <w:tc>
          <w:tcPr>
            <w:tcW w:w="0" w:type="auto"/>
            <w:gridSpan w:val="2"/>
            <w:tcMar>
              <w:top w:w="15" w:type="dxa"/>
              <w:left w:w="15" w:type="dxa"/>
              <w:bottom w:w="15" w:type="dxa"/>
              <w:right w:w="15" w:type="dxa"/>
            </w:tcMar>
            <w:vAlign w:val="center"/>
            <w:hideMark/>
          </w:tcPr>
          <w:p w14:paraId="068202D7" w14:textId="77777777" w:rsidR="00561A90" w:rsidRDefault="00561A90">
            <w:pPr>
              <w:rPr>
                <w:b/>
                <w:bCs/>
                <w:sz w:val="22"/>
                <w:szCs w:val="22"/>
              </w:rPr>
            </w:pPr>
          </w:p>
          <w:p w14:paraId="6BE73537" w14:textId="1E7841D3" w:rsidR="00676E47" w:rsidRDefault="006426CB">
            <w:pPr>
              <w:rPr>
                <w:sz w:val="22"/>
                <w:szCs w:val="22"/>
              </w:rPr>
            </w:pPr>
            <w:r>
              <w:rPr>
                <w:b/>
                <w:bCs/>
                <w:sz w:val="22"/>
                <w:szCs w:val="22"/>
              </w:rPr>
              <w:t xml:space="preserve">Reason for change: </w:t>
            </w:r>
            <w:r w:rsidR="005B1F68" w:rsidRPr="005B1F68">
              <w:rPr>
                <w:sz w:val="22"/>
                <w:szCs w:val="22"/>
              </w:rPr>
              <w:t>The air quality model GRAL is an additional model to the approved air quality models that may be used for preparing an air quality report. It identifies and simplifies the expectations around pollution modelling.</w:t>
            </w:r>
          </w:p>
        </w:tc>
      </w:tr>
      <w:tr w:rsidR="00676E47" w14:paraId="6166344A" w14:textId="77777777">
        <w:trPr>
          <w:gridAfter w:val="1"/>
          <w:tblCellSpacing w:w="15" w:type="dxa"/>
        </w:trPr>
        <w:tc>
          <w:tcPr>
            <w:tcW w:w="0" w:type="auto"/>
            <w:tcMar>
              <w:top w:w="15" w:type="dxa"/>
              <w:left w:w="15" w:type="dxa"/>
              <w:bottom w:w="15" w:type="dxa"/>
              <w:right w:w="15" w:type="dxa"/>
            </w:tcMar>
            <w:hideMark/>
          </w:tcPr>
          <w:p w14:paraId="7FB6CFB6" w14:textId="77777777" w:rsidR="005B1F68" w:rsidRDefault="005B1F68">
            <w:pPr>
              <w:pStyle w:val="p"/>
              <w:rPr>
                <w:rStyle w:val="ins"/>
                <w:sz w:val="22"/>
                <w:szCs w:val="22"/>
                <w:u w:val="single" w:color="000000"/>
              </w:rPr>
            </w:pPr>
          </w:p>
          <w:p w14:paraId="345CA657" w14:textId="04E9282C" w:rsidR="00676E47" w:rsidRDefault="006426CB">
            <w:pPr>
              <w:pStyle w:val="p"/>
              <w:rPr>
                <w:sz w:val="22"/>
                <w:szCs w:val="22"/>
              </w:rPr>
            </w:pPr>
            <w:ins w:id="8">
              <w:r>
                <w:rPr>
                  <w:rStyle w:val="ins"/>
                  <w:sz w:val="22"/>
                  <w:szCs w:val="22"/>
                  <w:u w:val="single" w:color="000000"/>
                </w:rPr>
                <w:t>4.1.4</w:t>
              </w:r>
            </w:ins>
            <w:r>
              <w:rPr>
                <w:sz w:val="22"/>
                <w:szCs w:val="22"/>
              </w:rPr>
              <w:t xml:space="preserve"> </w:t>
            </w:r>
            <w:ins w:id="9">
              <w:r>
                <w:rPr>
                  <w:rStyle w:val="ins"/>
                  <w:sz w:val="22"/>
                  <w:szCs w:val="22"/>
                  <w:u w:val="single" w:color="000000"/>
                </w:rPr>
                <w:t>GRAL</w:t>
              </w:r>
            </w:ins>
          </w:p>
        </w:tc>
      </w:tr>
    </w:tbl>
    <w:p w14:paraId="28F0EF2C" w14:textId="77777777" w:rsidR="00676E47" w:rsidRPr="00FF0250" w:rsidRDefault="006426CB" w:rsidP="00FF0250">
      <w:pPr>
        <w:pStyle w:val="Heading5"/>
        <w:rPr>
          <w:rFonts w:ascii="Arial" w:hAnsi="Arial" w:cs="Arial"/>
          <w:sz w:val="24"/>
          <w:szCs w:val="24"/>
        </w:rPr>
      </w:pPr>
      <w:r w:rsidRPr="00FF0250">
        <w:rPr>
          <w:rFonts w:ascii="Arial" w:hAnsi="Arial" w:cs="Arial"/>
          <w:sz w:val="24"/>
          <w:szCs w:val="24"/>
        </w:rPr>
        <w:t>4.1.4 GRAL</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676E47" w14:paraId="2A172A89" w14:textId="77777777">
        <w:trPr>
          <w:tblCellSpacing w:w="15" w:type="dxa"/>
        </w:trPr>
        <w:tc>
          <w:tcPr>
            <w:tcW w:w="0" w:type="auto"/>
            <w:tcMar>
              <w:top w:w="15" w:type="dxa"/>
              <w:left w:w="15" w:type="dxa"/>
              <w:bottom w:w="15" w:type="dxa"/>
              <w:right w:w="15" w:type="dxa"/>
            </w:tcMar>
            <w:vAlign w:val="center"/>
            <w:hideMark/>
          </w:tcPr>
          <w:p w14:paraId="3E14413A" w14:textId="2BF3492F" w:rsidR="00676E47" w:rsidRDefault="006426CB">
            <w:pPr>
              <w:rPr>
                <w:sz w:val="22"/>
                <w:szCs w:val="22"/>
              </w:rPr>
            </w:pPr>
            <w:r>
              <w:rPr>
                <w:b/>
                <w:bCs/>
                <w:sz w:val="22"/>
                <w:szCs w:val="22"/>
              </w:rPr>
              <w:t xml:space="preserve">Reason for change: </w:t>
            </w:r>
            <w:r w:rsidR="005B1F68" w:rsidRPr="005B1F68">
              <w:rPr>
                <w:sz w:val="22"/>
                <w:szCs w:val="22"/>
              </w:rPr>
              <w:t>The air quality model GRAL is an additional model to the approved air quality models that may be used for preparing an air quality report. It identifies and simplifies the expectations around pollution modelling.</w:t>
            </w:r>
            <w:r w:rsidR="005E7ED3">
              <w:rPr>
                <w:sz w:val="22"/>
                <w:szCs w:val="22"/>
              </w:rPr>
              <w:t xml:space="preserve"> Includes changes post public consultation. </w:t>
            </w:r>
          </w:p>
        </w:tc>
      </w:tr>
      <w:tr w:rsidR="00676E47" w14:paraId="04490240" w14:textId="77777777">
        <w:trPr>
          <w:tblCellSpacing w:w="15" w:type="dxa"/>
        </w:trPr>
        <w:tc>
          <w:tcPr>
            <w:tcW w:w="0" w:type="auto"/>
            <w:tcMar>
              <w:top w:w="15" w:type="dxa"/>
              <w:left w:w="15" w:type="dxa"/>
              <w:bottom w:w="15" w:type="dxa"/>
              <w:right w:w="15" w:type="dxa"/>
            </w:tcMar>
            <w:hideMark/>
          </w:tcPr>
          <w:p w14:paraId="61F161FD" w14:textId="77777777" w:rsidR="00676E47" w:rsidRDefault="006426CB">
            <w:pPr>
              <w:numPr>
                <w:ilvl w:val="0"/>
                <w:numId w:val="3"/>
              </w:numPr>
              <w:spacing w:before="220" w:after="220"/>
              <w:ind w:hanging="283"/>
              <w:rPr>
                <w:sz w:val="22"/>
                <w:szCs w:val="22"/>
              </w:rPr>
            </w:pPr>
            <w:ins w:id="10">
              <w:r>
                <w:rPr>
                  <w:rStyle w:val="ins"/>
                  <w:sz w:val="22"/>
                  <w:szCs w:val="22"/>
                  <w:u w:val="single" w:color="000000"/>
                </w:rPr>
                <w:t>The most recent official version of the GRAL modelling system may be used for dispersion modelling as a micro-scale flow-field model where specified in Section 4.1.5.</w:t>
              </w:r>
            </w:ins>
          </w:p>
        </w:tc>
      </w:tr>
      <w:tr w:rsidR="00676E47" w14:paraId="6C3B6E5C" w14:textId="77777777" w:rsidTr="00CB3C51">
        <w:trPr>
          <w:tblCellSpacing w:w="15" w:type="dxa"/>
        </w:trPr>
        <w:tc>
          <w:tcPr>
            <w:tcW w:w="0" w:type="auto"/>
            <w:tcMar>
              <w:top w:w="15" w:type="dxa"/>
              <w:left w:w="15" w:type="dxa"/>
              <w:bottom w:w="15" w:type="dxa"/>
              <w:right w:w="15" w:type="dxa"/>
            </w:tcMar>
          </w:tcPr>
          <w:p w14:paraId="4A424AC6" w14:textId="12D033B4" w:rsidR="00676E47" w:rsidRPr="00CB3C51" w:rsidRDefault="00CB3C51" w:rsidP="00CB3C51">
            <w:pPr>
              <w:numPr>
                <w:ilvl w:val="0"/>
                <w:numId w:val="86"/>
              </w:numPr>
              <w:spacing w:before="220" w:after="220"/>
              <w:ind w:hanging="283"/>
              <w:rPr>
                <w:sz w:val="22"/>
                <w:szCs w:val="22"/>
              </w:rPr>
            </w:pPr>
            <w:ins w:id="11" w:author="Unknown">
              <w:r>
                <w:rPr>
                  <w:rStyle w:val="ins"/>
                  <w:sz w:val="22"/>
                  <w:szCs w:val="22"/>
                  <w:u w:val="single" w:color="000000"/>
                </w:rPr>
                <w:t xml:space="preserve">Model input parameters should follow the official guidance for GRAL (Documentation of the Lagrangian Particle Model GRAL, GRAL Manual - GRAL graphical user interface and Recommendations when using the GRAL/GRAMM modelling system) or </w:t>
              </w:r>
            </w:ins>
            <w:r w:rsidR="001F4DC4" w:rsidRPr="001F4DC4">
              <w:rPr>
                <w:rStyle w:val="ins"/>
                <w:color w:val="C00000"/>
                <w:sz w:val="22"/>
                <w:szCs w:val="22"/>
                <w:u w:val="single" w:color="000000"/>
              </w:rPr>
              <w:t xml:space="preserve">as </w:t>
            </w:r>
            <w:ins w:id="12" w:author="Unknown">
              <w:r>
                <w:rPr>
                  <w:rStyle w:val="ins"/>
                  <w:sz w:val="22"/>
                  <w:szCs w:val="22"/>
                  <w:u w:val="single" w:color="000000"/>
                </w:rPr>
                <w:t>advised by Council, unless otherwise justified for the site.</w:t>
              </w:r>
            </w:ins>
          </w:p>
        </w:tc>
      </w:tr>
      <w:tr w:rsidR="00676E47" w14:paraId="43ACF6D0" w14:textId="77777777" w:rsidTr="00CB3C51">
        <w:trPr>
          <w:tblCellSpacing w:w="15" w:type="dxa"/>
        </w:trPr>
        <w:tc>
          <w:tcPr>
            <w:tcW w:w="0" w:type="auto"/>
            <w:tcMar>
              <w:top w:w="15" w:type="dxa"/>
              <w:left w:w="15" w:type="dxa"/>
              <w:bottom w:w="15" w:type="dxa"/>
              <w:right w:w="15" w:type="dxa"/>
            </w:tcMar>
          </w:tcPr>
          <w:p w14:paraId="58C08D6C" w14:textId="77777777" w:rsidR="00676E47" w:rsidRPr="00CB3C51" w:rsidRDefault="00CB3C51" w:rsidP="00CB3C51">
            <w:pPr>
              <w:numPr>
                <w:ilvl w:val="0"/>
                <w:numId w:val="87"/>
              </w:numPr>
              <w:spacing w:before="220" w:after="220"/>
              <w:ind w:hanging="283"/>
              <w:rPr>
                <w:rStyle w:val="ins"/>
                <w:sz w:val="22"/>
                <w:szCs w:val="22"/>
                <w:shd w:val="clear" w:color="auto" w:fill="auto"/>
              </w:rPr>
            </w:pPr>
            <w:ins w:id="13" w:author="Unknown">
              <w:r>
                <w:rPr>
                  <w:rStyle w:val="ins"/>
                  <w:sz w:val="22"/>
                  <w:szCs w:val="22"/>
                  <w:u w:val="single" w:color="000000"/>
                </w:rPr>
                <w:lastRenderedPageBreak/>
                <w:t>The selection of steady-state (standard) mode should be justified for the site, considering any variability in emission rates and parameters, plume recirculation or stagnation, and configuration of source, receptor and building locations.  </w:t>
              </w:r>
            </w:ins>
          </w:p>
          <w:p w14:paraId="2735528F" w14:textId="7BF1C7F7" w:rsidR="00CB3C51" w:rsidRPr="00CB3C51" w:rsidRDefault="00CB3C51" w:rsidP="00CB3C51">
            <w:pPr>
              <w:numPr>
                <w:ilvl w:val="0"/>
                <w:numId w:val="88"/>
              </w:numPr>
              <w:spacing w:before="220" w:after="220"/>
              <w:ind w:hanging="283"/>
              <w:rPr>
                <w:sz w:val="22"/>
                <w:szCs w:val="22"/>
              </w:rPr>
            </w:pPr>
            <w:ins w:id="14" w:author="Unknown">
              <w:r>
                <w:rPr>
                  <w:rStyle w:val="ins"/>
                  <w:sz w:val="22"/>
                  <w:szCs w:val="22"/>
                  <w:u w:val="single" w:color="000000"/>
                </w:rPr>
                <w:t xml:space="preserve">A site-specific meteorological data file is required for achievement of the air quality (planning) criteria using GRAMM or other suitable meteorological models. A generic meteorological data file is not suitable. </w:t>
              </w:r>
            </w:ins>
          </w:p>
        </w:tc>
      </w:tr>
    </w:tbl>
    <w:p w14:paraId="5D85729C" w14:textId="77777777" w:rsidR="00676E47" w:rsidRDefault="00676E47">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98"/>
        <w:gridCol w:w="45"/>
      </w:tblGrid>
      <w:tr w:rsidR="00676E47" w14:paraId="5CA19B8C" w14:textId="77777777">
        <w:trPr>
          <w:tblCellSpacing w:w="15" w:type="dxa"/>
        </w:trPr>
        <w:tc>
          <w:tcPr>
            <w:tcW w:w="0" w:type="auto"/>
            <w:gridSpan w:val="2"/>
            <w:tcMar>
              <w:top w:w="15" w:type="dxa"/>
              <w:left w:w="15" w:type="dxa"/>
              <w:bottom w:w="15" w:type="dxa"/>
              <w:right w:w="15" w:type="dxa"/>
            </w:tcMar>
            <w:vAlign w:val="center"/>
            <w:hideMark/>
          </w:tcPr>
          <w:p w14:paraId="638ABDD6" w14:textId="1B0ABCB3" w:rsidR="00676E47" w:rsidRDefault="006426CB">
            <w:pPr>
              <w:rPr>
                <w:sz w:val="22"/>
                <w:szCs w:val="22"/>
              </w:rPr>
            </w:pPr>
            <w:r>
              <w:rPr>
                <w:b/>
                <w:bCs/>
                <w:sz w:val="22"/>
                <w:szCs w:val="22"/>
              </w:rPr>
              <w:t xml:space="preserve">Reason for change: </w:t>
            </w:r>
            <w:bookmarkStart w:id="15" w:name="_Hlk131575796"/>
            <w:r>
              <w:rPr>
                <w:sz w:val="22"/>
                <w:szCs w:val="22"/>
              </w:rPr>
              <w:t>Structural change - relocation of section</w:t>
            </w:r>
            <w:bookmarkEnd w:id="15"/>
            <w:r w:rsidR="00387DEA">
              <w:rPr>
                <w:sz w:val="22"/>
                <w:szCs w:val="22"/>
              </w:rPr>
              <w:t>.</w:t>
            </w:r>
          </w:p>
        </w:tc>
      </w:tr>
      <w:tr w:rsidR="00676E47" w14:paraId="06F1AD5F" w14:textId="77777777">
        <w:trPr>
          <w:gridAfter w:val="1"/>
          <w:tblCellSpacing w:w="15" w:type="dxa"/>
        </w:trPr>
        <w:tc>
          <w:tcPr>
            <w:tcW w:w="0" w:type="auto"/>
            <w:tcMar>
              <w:top w:w="15" w:type="dxa"/>
              <w:left w:w="15" w:type="dxa"/>
              <w:bottom w:w="15" w:type="dxa"/>
              <w:right w:w="15" w:type="dxa"/>
            </w:tcMar>
            <w:hideMark/>
          </w:tcPr>
          <w:p w14:paraId="09408DF3" w14:textId="77777777" w:rsidR="00561A90" w:rsidRDefault="00561A90">
            <w:pPr>
              <w:pStyle w:val="p"/>
              <w:rPr>
                <w:sz w:val="22"/>
                <w:szCs w:val="22"/>
              </w:rPr>
            </w:pPr>
          </w:p>
          <w:p w14:paraId="2F23AEB2" w14:textId="18517D4C" w:rsidR="00676E47" w:rsidRDefault="006426CB">
            <w:pPr>
              <w:pStyle w:val="p"/>
              <w:rPr>
                <w:sz w:val="22"/>
                <w:szCs w:val="22"/>
              </w:rPr>
            </w:pPr>
            <w:r>
              <w:rPr>
                <w:sz w:val="22"/>
                <w:szCs w:val="22"/>
              </w:rPr>
              <w:t>4.1</w:t>
            </w:r>
            <w:del w:id="16">
              <w:r>
                <w:rPr>
                  <w:rStyle w:val="del"/>
                  <w:strike/>
                  <w:sz w:val="22"/>
                  <w:szCs w:val="22"/>
                </w:rPr>
                <w:delText>.4</w:delText>
              </w:r>
            </w:del>
            <w:ins w:id="17">
              <w:r>
                <w:rPr>
                  <w:rStyle w:val="ins"/>
                  <w:sz w:val="22"/>
                  <w:szCs w:val="22"/>
                  <w:u w:val="single" w:color="000000"/>
                </w:rPr>
                <w:t>.5</w:t>
              </w:r>
            </w:ins>
            <w:r>
              <w:rPr>
                <w:sz w:val="22"/>
                <w:szCs w:val="22"/>
              </w:rPr>
              <w:t xml:space="preserve"> Fluids modelling</w:t>
            </w:r>
          </w:p>
        </w:tc>
      </w:tr>
    </w:tbl>
    <w:p w14:paraId="677C3D3E" w14:textId="2570CF74" w:rsidR="00676E47" w:rsidRPr="00FF0250" w:rsidRDefault="006426CB" w:rsidP="00FF0250">
      <w:pPr>
        <w:pStyle w:val="Heading5"/>
        <w:rPr>
          <w:rFonts w:ascii="Arial" w:hAnsi="Arial" w:cs="Arial"/>
          <w:sz w:val="24"/>
          <w:szCs w:val="24"/>
        </w:rPr>
      </w:pPr>
      <w:r w:rsidRPr="00FF0250">
        <w:rPr>
          <w:rFonts w:ascii="Arial" w:hAnsi="Arial" w:cs="Arial"/>
          <w:sz w:val="24"/>
          <w:szCs w:val="24"/>
        </w:rPr>
        <w:t>4.1.5</w:t>
      </w:r>
      <w:r w:rsidR="0024586D" w:rsidRPr="00FF0250">
        <w:rPr>
          <w:rFonts w:ascii="Arial" w:hAnsi="Arial" w:cs="Arial"/>
          <w:sz w:val="24"/>
          <w:szCs w:val="24"/>
        </w:rPr>
        <w:t xml:space="preserve"> </w:t>
      </w:r>
      <w:r w:rsidRPr="00FF0250">
        <w:rPr>
          <w:rFonts w:ascii="Arial" w:eastAsia="Arial" w:hAnsi="Arial" w:cs="Arial"/>
          <w:sz w:val="24"/>
          <w:szCs w:val="24"/>
        </w:rPr>
        <w:t>Fluids modelling</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86"/>
        <w:gridCol w:w="30"/>
        <w:gridCol w:w="30"/>
        <w:gridCol w:w="45"/>
      </w:tblGrid>
      <w:tr w:rsidR="00676E47" w14:paraId="3C3D35F1" w14:textId="77777777">
        <w:trPr>
          <w:gridAfter w:val="1"/>
          <w:tblCellSpacing w:w="15" w:type="dxa"/>
        </w:trPr>
        <w:tc>
          <w:tcPr>
            <w:tcW w:w="0" w:type="auto"/>
            <w:gridSpan w:val="3"/>
            <w:tcMar>
              <w:top w:w="15" w:type="dxa"/>
              <w:left w:w="15" w:type="dxa"/>
              <w:bottom w:w="15" w:type="dxa"/>
              <w:right w:w="15" w:type="dxa"/>
            </w:tcMar>
            <w:vAlign w:val="center"/>
            <w:hideMark/>
          </w:tcPr>
          <w:p w14:paraId="2446692A" w14:textId="05F5CF36" w:rsidR="00676E47" w:rsidRDefault="006426CB">
            <w:pPr>
              <w:rPr>
                <w:sz w:val="22"/>
                <w:szCs w:val="22"/>
              </w:rPr>
            </w:pPr>
            <w:r>
              <w:rPr>
                <w:b/>
                <w:bCs/>
                <w:sz w:val="22"/>
                <w:szCs w:val="22"/>
              </w:rPr>
              <w:t xml:space="preserve">Reason for change: </w:t>
            </w:r>
            <w:bookmarkStart w:id="18" w:name="_Hlk131575815"/>
            <w:r w:rsidR="00561A90">
              <w:rPr>
                <w:sz w:val="22"/>
                <w:szCs w:val="22"/>
              </w:rPr>
              <w:t>Clarification</w:t>
            </w:r>
            <w:r>
              <w:rPr>
                <w:sz w:val="22"/>
                <w:szCs w:val="22"/>
              </w:rPr>
              <w:t xml:space="preserve"> of existing requirement</w:t>
            </w:r>
            <w:bookmarkEnd w:id="18"/>
            <w:r w:rsidR="00387DEA">
              <w:rPr>
                <w:sz w:val="22"/>
                <w:szCs w:val="22"/>
              </w:rPr>
              <w:t>.</w:t>
            </w:r>
          </w:p>
        </w:tc>
      </w:tr>
      <w:tr w:rsidR="00676E47" w14:paraId="20EA5EDF" w14:textId="77777777">
        <w:trPr>
          <w:tblCellSpacing w:w="15" w:type="dxa"/>
        </w:trPr>
        <w:tc>
          <w:tcPr>
            <w:tcW w:w="0" w:type="auto"/>
            <w:gridSpan w:val="4"/>
            <w:tcMar>
              <w:top w:w="15" w:type="dxa"/>
              <w:left w:w="15" w:type="dxa"/>
              <w:bottom w:w="15" w:type="dxa"/>
              <w:right w:w="15" w:type="dxa"/>
            </w:tcMar>
            <w:hideMark/>
          </w:tcPr>
          <w:p w14:paraId="4751EAEA" w14:textId="77777777" w:rsidR="00676E47" w:rsidRDefault="006426CB">
            <w:pPr>
              <w:numPr>
                <w:ilvl w:val="0"/>
                <w:numId w:val="6"/>
              </w:numPr>
              <w:spacing w:before="220"/>
              <w:ind w:hanging="283"/>
              <w:rPr>
                <w:sz w:val="22"/>
                <w:szCs w:val="22"/>
              </w:rPr>
            </w:pPr>
            <w:r>
              <w:rPr>
                <w:sz w:val="22"/>
                <w:szCs w:val="22"/>
              </w:rPr>
              <w:t xml:space="preserve">Fluids modelling is to be undertaken where: </w:t>
            </w:r>
          </w:p>
          <w:p w14:paraId="2CADEF8C" w14:textId="77777777" w:rsidR="00676E47" w:rsidRDefault="006426CB">
            <w:pPr>
              <w:numPr>
                <w:ilvl w:val="1"/>
                <w:numId w:val="6"/>
              </w:numPr>
              <w:ind w:hanging="283"/>
              <w:rPr>
                <w:sz w:val="22"/>
                <w:szCs w:val="22"/>
              </w:rPr>
            </w:pPr>
            <w:r>
              <w:rPr>
                <w:sz w:val="22"/>
                <w:szCs w:val="22"/>
              </w:rPr>
              <w:t xml:space="preserve">any of the following apply: </w:t>
            </w:r>
          </w:p>
          <w:p w14:paraId="27CB8DDA" w14:textId="77777777" w:rsidR="00676E47" w:rsidRDefault="006426CB">
            <w:pPr>
              <w:numPr>
                <w:ilvl w:val="2"/>
                <w:numId w:val="6"/>
              </w:numPr>
              <w:ind w:hanging="210"/>
              <w:rPr>
                <w:sz w:val="22"/>
                <w:szCs w:val="22"/>
              </w:rPr>
            </w:pPr>
            <w:r>
              <w:rPr>
                <w:sz w:val="22"/>
                <w:szCs w:val="22"/>
              </w:rPr>
              <w:t>dispersion modelling is conducted in complex built environments (see section 4.5) or complex terrain environments; or</w:t>
            </w:r>
          </w:p>
          <w:p w14:paraId="470D9C51" w14:textId="77777777" w:rsidR="00676E47" w:rsidRDefault="006426CB">
            <w:pPr>
              <w:numPr>
                <w:ilvl w:val="2"/>
                <w:numId w:val="6"/>
              </w:numPr>
              <w:ind w:hanging="259"/>
              <w:rPr>
                <w:sz w:val="22"/>
                <w:szCs w:val="22"/>
              </w:rPr>
            </w:pPr>
            <w:r>
              <w:rPr>
                <w:sz w:val="22"/>
                <w:szCs w:val="22"/>
              </w:rPr>
              <w:t>air quality impacts are to be predicted close to the source; or</w:t>
            </w:r>
          </w:p>
          <w:p w14:paraId="7032AB23" w14:textId="77777777" w:rsidR="00676E47" w:rsidRDefault="006426CB">
            <w:pPr>
              <w:numPr>
                <w:ilvl w:val="2"/>
                <w:numId w:val="6"/>
              </w:numPr>
              <w:ind w:hanging="308"/>
              <w:rPr>
                <w:sz w:val="22"/>
                <w:szCs w:val="22"/>
              </w:rPr>
            </w:pPr>
            <w:r>
              <w:rPr>
                <w:sz w:val="22"/>
                <w:szCs w:val="22"/>
              </w:rPr>
              <w:t>air quality impacts need to include building wake influences within the tunnel ventilation stack subcategory (as identified on the Transport air quality corridor overlay);</w:t>
            </w:r>
            <w:ins w:id="19">
              <w:r>
                <w:rPr>
                  <w:rStyle w:val="ins"/>
                  <w:sz w:val="22"/>
                  <w:szCs w:val="22"/>
                  <w:u w:val="single" w:color="000000"/>
                </w:rPr>
                <w:t xml:space="preserve"> or</w:t>
              </w:r>
            </w:ins>
          </w:p>
          <w:p w14:paraId="62DC4424" w14:textId="77777777" w:rsidR="00676E47" w:rsidRDefault="006426CB">
            <w:pPr>
              <w:numPr>
                <w:ilvl w:val="1"/>
                <w:numId w:val="6"/>
              </w:numPr>
              <w:ind w:hanging="283"/>
              <w:rPr>
                <w:sz w:val="22"/>
                <w:szCs w:val="22"/>
              </w:rPr>
            </w:pPr>
            <w:r>
              <w:rPr>
                <w:sz w:val="22"/>
                <w:szCs w:val="22"/>
              </w:rPr>
              <w:t>dispersion modelling scenarios including and excluding building wake influences following the methodology in section 3 and section 4 show a difference in maximum predicted impact at sensitive uses or sensitive zones of more than 40%; or</w:t>
            </w:r>
          </w:p>
          <w:p w14:paraId="372EFE9B" w14:textId="77777777" w:rsidR="00676E47" w:rsidRDefault="006426CB">
            <w:pPr>
              <w:numPr>
                <w:ilvl w:val="1"/>
                <w:numId w:val="6"/>
              </w:numPr>
              <w:spacing w:after="220"/>
              <w:ind w:hanging="271"/>
              <w:rPr>
                <w:sz w:val="22"/>
                <w:szCs w:val="22"/>
              </w:rPr>
            </w:pPr>
            <w:r>
              <w:rPr>
                <w:sz w:val="22"/>
                <w:szCs w:val="22"/>
              </w:rPr>
              <w:t>an exceedance of the air quality (planning) criteria, odour criteria or health risk criteria is predicted at sensitive uses or sensitive zones, including elevated balconies or air conditioning intakes.</w:t>
            </w:r>
          </w:p>
        </w:tc>
      </w:tr>
      <w:tr w:rsidR="00676E47" w14:paraId="76486B1D" w14:textId="77777777">
        <w:trPr>
          <w:tblCellSpacing w:w="15" w:type="dxa"/>
        </w:trPr>
        <w:tc>
          <w:tcPr>
            <w:tcW w:w="0" w:type="auto"/>
            <w:gridSpan w:val="4"/>
            <w:tcMar>
              <w:top w:w="15" w:type="dxa"/>
              <w:left w:w="15" w:type="dxa"/>
              <w:bottom w:w="15" w:type="dxa"/>
              <w:right w:w="15" w:type="dxa"/>
            </w:tcMar>
            <w:vAlign w:val="center"/>
            <w:hideMark/>
          </w:tcPr>
          <w:p w14:paraId="385A7407" w14:textId="77777777" w:rsidR="00561A90" w:rsidRDefault="00561A90">
            <w:pPr>
              <w:rPr>
                <w:b/>
                <w:bCs/>
                <w:sz w:val="22"/>
                <w:szCs w:val="22"/>
              </w:rPr>
            </w:pPr>
          </w:p>
          <w:p w14:paraId="561171D2" w14:textId="44B394A6" w:rsidR="00676E47" w:rsidRDefault="006426CB">
            <w:pPr>
              <w:rPr>
                <w:sz w:val="22"/>
                <w:szCs w:val="22"/>
              </w:rPr>
            </w:pPr>
            <w:r>
              <w:rPr>
                <w:b/>
                <w:bCs/>
                <w:sz w:val="22"/>
                <w:szCs w:val="22"/>
              </w:rPr>
              <w:t xml:space="preserve">Reason for change: </w:t>
            </w:r>
            <w:r w:rsidR="005B1F68" w:rsidRPr="005B1F68">
              <w:rPr>
                <w:sz w:val="22"/>
                <w:szCs w:val="22"/>
              </w:rPr>
              <w:t>The air quality model GRAL is an additional model to the approved air quality models that may be used for preparing an air quality report. It identifies and simplifies the expectations around pollution modelling.</w:t>
            </w:r>
          </w:p>
        </w:tc>
      </w:tr>
      <w:tr w:rsidR="00676E47" w14:paraId="388DE9EC" w14:textId="77777777">
        <w:trPr>
          <w:tblCellSpacing w:w="15" w:type="dxa"/>
        </w:trPr>
        <w:tc>
          <w:tcPr>
            <w:tcW w:w="0" w:type="auto"/>
            <w:gridSpan w:val="4"/>
            <w:tcMar>
              <w:top w:w="15" w:type="dxa"/>
              <w:left w:w="15" w:type="dxa"/>
              <w:bottom w:w="15" w:type="dxa"/>
              <w:right w:w="15" w:type="dxa"/>
            </w:tcMar>
            <w:hideMark/>
          </w:tcPr>
          <w:p w14:paraId="2D83C971" w14:textId="77777777" w:rsidR="00676E47" w:rsidRDefault="006426CB">
            <w:pPr>
              <w:numPr>
                <w:ilvl w:val="0"/>
                <w:numId w:val="7"/>
              </w:numPr>
              <w:spacing w:before="220"/>
              <w:ind w:hanging="283"/>
              <w:rPr>
                <w:sz w:val="22"/>
                <w:szCs w:val="22"/>
              </w:rPr>
            </w:pPr>
            <w:r>
              <w:rPr>
                <w:sz w:val="22"/>
                <w:szCs w:val="22"/>
              </w:rPr>
              <w:t xml:space="preserve">The selection of approach for the fluids modelling assessment is to be justified in the air impact report for the use of either: </w:t>
            </w:r>
          </w:p>
          <w:p w14:paraId="33D3BF6E" w14:textId="77777777" w:rsidR="00676E47" w:rsidRDefault="006426CB">
            <w:pPr>
              <w:numPr>
                <w:ilvl w:val="1"/>
                <w:numId w:val="7"/>
              </w:numPr>
              <w:ind w:hanging="283"/>
              <w:rPr>
                <w:sz w:val="22"/>
                <w:szCs w:val="22"/>
              </w:rPr>
            </w:pPr>
            <w:r>
              <w:rPr>
                <w:sz w:val="22"/>
                <w:szCs w:val="22"/>
              </w:rPr>
              <w:t>a physical model and/or;</w:t>
            </w:r>
          </w:p>
          <w:p w14:paraId="5D63AE75" w14:textId="77777777" w:rsidR="00676E47" w:rsidRDefault="006426CB">
            <w:pPr>
              <w:numPr>
                <w:ilvl w:val="1"/>
                <w:numId w:val="7"/>
              </w:numPr>
              <w:ind w:hanging="283"/>
              <w:rPr>
                <w:sz w:val="22"/>
                <w:szCs w:val="22"/>
              </w:rPr>
            </w:pPr>
            <w:r>
              <w:rPr>
                <w:sz w:val="22"/>
                <w:szCs w:val="22"/>
              </w:rPr>
              <w:t>a computational fluid dynamic model</w:t>
            </w:r>
            <w:ins w:id="20">
              <w:r>
                <w:rPr>
                  <w:rStyle w:val="ins"/>
                  <w:sz w:val="22"/>
                  <w:szCs w:val="22"/>
                  <w:u w:val="single" w:color="000000"/>
                </w:rPr>
                <w:t xml:space="preserve"> and/or;</w:t>
              </w:r>
            </w:ins>
          </w:p>
          <w:p w14:paraId="5428B3FE" w14:textId="77777777" w:rsidR="00676E47" w:rsidRDefault="006426CB">
            <w:pPr>
              <w:numPr>
                <w:ilvl w:val="1"/>
                <w:numId w:val="7"/>
              </w:numPr>
              <w:spacing w:after="220"/>
              <w:ind w:hanging="271"/>
              <w:rPr>
                <w:sz w:val="22"/>
                <w:szCs w:val="22"/>
              </w:rPr>
            </w:pPr>
            <w:ins w:id="21">
              <w:r>
                <w:rPr>
                  <w:rStyle w:val="ins"/>
                  <w:sz w:val="22"/>
                  <w:szCs w:val="22"/>
                  <w:u w:val="single" w:color="000000"/>
                </w:rPr>
                <w:t>a micro-scale flow-field model such as GRAL</w:t>
              </w:r>
            </w:ins>
            <w:r>
              <w:rPr>
                <w:sz w:val="22"/>
                <w:szCs w:val="22"/>
              </w:rPr>
              <w:t>.</w:t>
            </w:r>
          </w:p>
        </w:tc>
      </w:tr>
      <w:tr w:rsidR="00676E47" w14:paraId="2F9A85B4" w14:textId="77777777">
        <w:trPr>
          <w:gridAfter w:val="1"/>
          <w:tblCellSpacing w:w="15" w:type="dxa"/>
        </w:trPr>
        <w:tc>
          <w:tcPr>
            <w:tcW w:w="0" w:type="auto"/>
            <w:gridSpan w:val="3"/>
            <w:tcMar>
              <w:top w:w="15" w:type="dxa"/>
              <w:left w:w="15" w:type="dxa"/>
              <w:bottom w:w="15" w:type="dxa"/>
              <w:right w:w="15" w:type="dxa"/>
            </w:tcMar>
            <w:vAlign w:val="center"/>
            <w:hideMark/>
          </w:tcPr>
          <w:p w14:paraId="137C11B0" w14:textId="77777777" w:rsidR="00561A90" w:rsidRDefault="00561A90">
            <w:pPr>
              <w:rPr>
                <w:b/>
                <w:bCs/>
                <w:sz w:val="22"/>
                <w:szCs w:val="22"/>
              </w:rPr>
            </w:pPr>
          </w:p>
          <w:p w14:paraId="23849024" w14:textId="421AF63A" w:rsidR="00676E47" w:rsidRDefault="006426CB">
            <w:pPr>
              <w:rPr>
                <w:sz w:val="22"/>
                <w:szCs w:val="22"/>
              </w:rPr>
            </w:pPr>
            <w:r>
              <w:rPr>
                <w:b/>
                <w:bCs/>
                <w:sz w:val="22"/>
                <w:szCs w:val="22"/>
              </w:rPr>
              <w:t xml:space="preserve">Reason for change: </w:t>
            </w:r>
            <w:bookmarkStart w:id="22" w:name="_Hlk131575873"/>
            <w:r w:rsidR="003653BB" w:rsidRPr="003653BB">
              <w:rPr>
                <w:sz w:val="22"/>
                <w:szCs w:val="22"/>
              </w:rPr>
              <w:t>Change to include b</w:t>
            </w:r>
            <w:r w:rsidRPr="003653BB">
              <w:rPr>
                <w:sz w:val="22"/>
                <w:szCs w:val="22"/>
              </w:rPr>
              <w:t>est</w:t>
            </w:r>
            <w:r>
              <w:rPr>
                <w:sz w:val="22"/>
                <w:szCs w:val="22"/>
              </w:rPr>
              <w:t xml:space="preserve"> practice</w:t>
            </w:r>
            <w:r w:rsidR="00387DEA">
              <w:rPr>
                <w:sz w:val="22"/>
                <w:szCs w:val="22"/>
              </w:rPr>
              <w:t>.</w:t>
            </w:r>
            <w:r>
              <w:rPr>
                <w:sz w:val="22"/>
                <w:szCs w:val="22"/>
              </w:rPr>
              <w:t xml:space="preserve"> </w:t>
            </w:r>
            <w:bookmarkEnd w:id="22"/>
          </w:p>
        </w:tc>
      </w:tr>
      <w:tr w:rsidR="00676E47" w14:paraId="3DE01540" w14:textId="77777777">
        <w:trPr>
          <w:tblCellSpacing w:w="15" w:type="dxa"/>
        </w:trPr>
        <w:tc>
          <w:tcPr>
            <w:tcW w:w="0" w:type="auto"/>
            <w:gridSpan w:val="4"/>
            <w:tcMar>
              <w:top w:w="15" w:type="dxa"/>
              <w:left w:w="15" w:type="dxa"/>
              <w:bottom w:w="15" w:type="dxa"/>
              <w:right w:w="15" w:type="dxa"/>
            </w:tcMar>
            <w:hideMark/>
          </w:tcPr>
          <w:p w14:paraId="0E3261D6" w14:textId="77777777" w:rsidR="00676E47" w:rsidRDefault="006426CB">
            <w:pPr>
              <w:numPr>
                <w:ilvl w:val="0"/>
                <w:numId w:val="8"/>
              </w:numPr>
              <w:spacing w:before="220" w:after="220"/>
              <w:ind w:hanging="283"/>
              <w:rPr>
                <w:sz w:val="22"/>
                <w:szCs w:val="22"/>
              </w:rPr>
            </w:pPr>
            <w:r>
              <w:rPr>
                <w:sz w:val="22"/>
                <w:szCs w:val="22"/>
              </w:rPr>
              <w:t>The selection of computational fluid dynamic</w:t>
            </w:r>
            <w:ins w:id="23">
              <w:r>
                <w:rPr>
                  <w:rStyle w:val="ins"/>
                  <w:sz w:val="22"/>
                  <w:szCs w:val="22"/>
                  <w:u w:val="single" w:color="000000"/>
                </w:rPr>
                <w:t xml:space="preserve"> model or micro-scale flow-field</w:t>
              </w:r>
            </w:ins>
            <w:r>
              <w:rPr>
                <w:sz w:val="22"/>
                <w:szCs w:val="22"/>
              </w:rPr>
              <w:t xml:space="preserve"> model is to be justified as to the suitability for its application in predicting ambient air quality impacts. Using a physical model may be required to validate the use of the computational fluid dynamic model.</w:t>
            </w:r>
          </w:p>
        </w:tc>
      </w:tr>
      <w:tr w:rsidR="00676E47" w14:paraId="47289A32" w14:textId="77777777">
        <w:trPr>
          <w:gridAfter w:val="1"/>
          <w:tblCellSpacing w:w="15" w:type="dxa"/>
        </w:trPr>
        <w:tc>
          <w:tcPr>
            <w:tcW w:w="0" w:type="auto"/>
            <w:gridSpan w:val="3"/>
            <w:tcMar>
              <w:top w:w="15" w:type="dxa"/>
              <w:left w:w="15" w:type="dxa"/>
              <w:bottom w:w="15" w:type="dxa"/>
              <w:right w:w="15" w:type="dxa"/>
            </w:tcMar>
            <w:vAlign w:val="center"/>
            <w:hideMark/>
          </w:tcPr>
          <w:p w14:paraId="5B44A697" w14:textId="32216DE0" w:rsidR="00561A90" w:rsidRDefault="00561A90">
            <w:pPr>
              <w:rPr>
                <w:b/>
                <w:bCs/>
                <w:sz w:val="22"/>
                <w:szCs w:val="22"/>
              </w:rPr>
            </w:pPr>
          </w:p>
          <w:p w14:paraId="4780F36E" w14:textId="3907A09F" w:rsidR="000D3C11" w:rsidRDefault="000D3C11">
            <w:pPr>
              <w:rPr>
                <w:b/>
                <w:bCs/>
                <w:sz w:val="22"/>
                <w:szCs w:val="22"/>
              </w:rPr>
            </w:pPr>
          </w:p>
          <w:p w14:paraId="74A9CF8C" w14:textId="77777777" w:rsidR="000D3C11" w:rsidRDefault="000D3C11">
            <w:pPr>
              <w:rPr>
                <w:b/>
                <w:bCs/>
                <w:sz w:val="22"/>
                <w:szCs w:val="22"/>
              </w:rPr>
            </w:pPr>
          </w:p>
          <w:p w14:paraId="66C26F86" w14:textId="77777777" w:rsidR="002B3D1F" w:rsidRDefault="002B3D1F">
            <w:pPr>
              <w:rPr>
                <w:b/>
                <w:bCs/>
                <w:sz w:val="22"/>
                <w:szCs w:val="22"/>
              </w:rPr>
            </w:pPr>
          </w:p>
          <w:p w14:paraId="75FEB311" w14:textId="1F64DDF9" w:rsidR="00676E47" w:rsidRDefault="006426CB">
            <w:pPr>
              <w:rPr>
                <w:sz w:val="22"/>
                <w:szCs w:val="22"/>
              </w:rPr>
            </w:pPr>
            <w:r>
              <w:rPr>
                <w:b/>
                <w:bCs/>
                <w:sz w:val="22"/>
                <w:szCs w:val="22"/>
              </w:rPr>
              <w:t xml:space="preserve">Reason for change: </w:t>
            </w:r>
            <w:r w:rsidR="003653BB" w:rsidRPr="003653BB">
              <w:rPr>
                <w:sz w:val="22"/>
                <w:szCs w:val="22"/>
              </w:rPr>
              <w:t>Change to include best</w:t>
            </w:r>
            <w:r w:rsidR="003653BB">
              <w:rPr>
                <w:sz w:val="22"/>
                <w:szCs w:val="22"/>
              </w:rPr>
              <w:t xml:space="preserve"> practice</w:t>
            </w:r>
            <w:r w:rsidR="00387DEA">
              <w:rPr>
                <w:sz w:val="22"/>
                <w:szCs w:val="22"/>
              </w:rPr>
              <w:t>.</w:t>
            </w:r>
          </w:p>
        </w:tc>
      </w:tr>
      <w:tr w:rsidR="00676E47" w14:paraId="7ABC3AE0" w14:textId="77777777">
        <w:trPr>
          <w:tblCellSpacing w:w="15" w:type="dxa"/>
        </w:trPr>
        <w:tc>
          <w:tcPr>
            <w:tcW w:w="0" w:type="auto"/>
            <w:gridSpan w:val="4"/>
            <w:tcMar>
              <w:top w:w="15" w:type="dxa"/>
              <w:left w:w="15" w:type="dxa"/>
              <w:bottom w:w="15" w:type="dxa"/>
              <w:right w:w="15" w:type="dxa"/>
            </w:tcMar>
            <w:hideMark/>
          </w:tcPr>
          <w:p w14:paraId="36EB44D4" w14:textId="77777777" w:rsidR="00676E47" w:rsidRDefault="006426CB">
            <w:pPr>
              <w:numPr>
                <w:ilvl w:val="0"/>
                <w:numId w:val="9"/>
              </w:numPr>
              <w:spacing w:before="220" w:after="220"/>
              <w:ind w:hanging="283"/>
              <w:rPr>
                <w:sz w:val="22"/>
                <w:szCs w:val="22"/>
              </w:rPr>
            </w:pPr>
            <w:r>
              <w:rPr>
                <w:sz w:val="22"/>
                <w:szCs w:val="22"/>
              </w:rPr>
              <w:lastRenderedPageBreak/>
              <w:t>Model parameters should follow an appropriate peer-reviewed guidance or methodology such as the COST best practice guideline for the CFD simulation of flows in the urban environment</w:t>
            </w:r>
            <w:del w:id="24">
              <w:r>
                <w:rPr>
                  <w:rStyle w:val="del"/>
                  <w:strike/>
                  <w:sz w:val="22"/>
                  <w:szCs w:val="22"/>
                </w:rPr>
                <w:delText xml:space="preserve"> or</w:delText>
              </w:r>
            </w:del>
            <w:ins w:id="25">
              <w:r>
                <w:rPr>
                  <w:rStyle w:val="ins"/>
                  <w:sz w:val="22"/>
                  <w:szCs w:val="22"/>
                  <w:u w:val="single" w:color="000000"/>
                </w:rPr>
                <w:t>,</w:t>
              </w:r>
            </w:ins>
            <w:r>
              <w:rPr>
                <w:sz w:val="22"/>
                <w:szCs w:val="22"/>
              </w:rPr>
              <w:t xml:space="preserve"> the US EPA Guideline for Fluid Modeling of Atmospheric Diffusion</w:t>
            </w:r>
            <w:ins w:id="26">
              <w:r>
                <w:rPr>
                  <w:rStyle w:val="ins"/>
                  <w:sz w:val="22"/>
                  <w:szCs w:val="22"/>
                  <w:u w:val="single" w:color="000000"/>
                </w:rPr>
                <w:t xml:space="preserve"> and/or model-specific guidance</w:t>
              </w:r>
            </w:ins>
            <w:r>
              <w:rPr>
                <w:sz w:val="22"/>
                <w:szCs w:val="22"/>
              </w:rPr>
              <w:t>.</w:t>
            </w:r>
          </w:p>
        </w:tc>
      </w:tr>
      <w:tr w:rsidR="00676E47" w14:paraId="4BB870BC" w14:textId="77777777">
        <w:trPr>
          <w:gridAfter w:val="2"/>
          <w:tblCellSpacing w:w="15" w:type="dxa"/>
        </w:trPr>
        <w:tc>
          <w:tcPr>
            <w:tcW w:w="0" w:type="auto"/>
            <w:gridSpan w:val="2"/>
            <w:tcMar>
              <w:top w:w="15" w:type="dxa"/>
              <w:left w:w="15" w:type="dxa"/>
              <w:bottom w:w="15" w:type="dxa"/>
              <w:right w:w="15" w:type="dxa"/>
            </w:tcMar>
            <w:vAlign w:val="center"/>
            <w:hideMark/>
          </w:tcPr>
          <w:p w14:paraId="4AEA4478" w14:textId="77777777" w:rsidR="00561A90" w:rsidRDefault="00561A90">
            <w:pPr>
              <w:rPr>
                <w:b/>
                <w:bCs/>
                <w:sz w:val="22"/>
                <w:szCs w:val="22"/>
              </w:rPr>
            </w:pPr>
          </w:p>
          <w:p w14:paraId="7D3DECF5" w14:textId="7BA45732" w:rsidR="00676E47" w:rsidRDefault="006426CB">
            <w:pPr>
              <w:rPr>
                <w:sz w:val="22"/>
                <w:szCs w:val="22"/>
              </w:rPr>
            </w:pPr>
            <w:r>
              <w:rPr>
                <w:b/>
                <w:bCs/>
                <w:sz w:val="22"/>
                <w:szCs w:val="22"/>
              </w:rPr>
              <w:t xml:space="preserve">Reason for change: </w:t>
            </w:r>
            <w:bookmarkStart w:id="27" w:name="_Hlk131575986"/>
            <w:r w:rsidR="003653BB" w:rsidRPr="003653BB">
              <w:rPr>
                <w:sz w:val="22"/>
                <w:szCs w:val="22"/>
              </w:rPr>
              <w:t>R</w:t>
            </w:r>
            <w:r>
              <w:rPr>
                <w:sz w:val="22"/>
                <w:szCs w:val="22"/>
              </w:rPr>
              <w:t>enumbering</w:t>
            </w:r>
            <w:bookmarkEnd w:id="27"/>
            <w:r w:rsidR="00387DEA">
              <w:rPr>
                <w:sz w:val="22"/>
                <w:szCs w:val="22"/>
              </w:rPr>
              <w:t>.</w:t>
            </w:r>
            <w:r w:rsidR="003653BB">
              <w:rPr>
                <w:sz w:val="22"/>
                <w:szCs w:val="22"/>
              </w:rPr>
              <w:t xml:space="preserve"> </w:t>
            </w:r>
          </w:p>
        </w:tc>
      </w:tr>
      <w:tr w:rsidR="00676E47" w14:paraId="4B2E60E0" w14:textId="77777777">
        <w:trPr>
          <w:gridAfter w:val="3"/>
          <w:tblCellSpacing w:w="15" w:type="dxa"/>
        </w:trPr>
        <w:tc>
          <w:tcPr>
            <w:tcW w:w="0" w:type="auto"/>
            <w:tcMar>
              <w:top w:w="15" w:type="dxa"/>
              <w:left w:w="15" w:type="dxa"/>
              <w:bottom w:w="15" w:type="dxa"/>
              <w:right w:w="15" w:type="dxa"/>
            </w:tcMar>
            <w:hideMark/>
          </w:tcPr>
          <w:p w14:paraId="3D323BD6" w14:textId="77777777" w:rsidR="00676E47" w:rsidRDefault="006426CB">
            <w:pPr>
              <w:pStyle w:val="p"/>
              <w:rPr>
                <w:sz w:val="22"/>
                <w:szCs w:val="22"/>
              </w:rPr>
            </w:pPr>
            <w:r>
              <w:rPr>
                <w:sz w:val="22"/>
                <w:szCs w:val="22"/>
              </w:rPr>
              <w:t>4.1</w:t>
            </w:r>
            <w:del w:id="28">
              <w:r>
                <w:rPr>
                  <w:rStyle w:val="del"/>
                  <w:strike/>
                  <w:sz w:val="22"/>
                  <w:szCs w:val="22"/>
                </w:rPr>
                <w:delText>.5</w:delText>
              </w:r>
            </w:del>
            <w:ins w:id="29">
              <w:r>
                <w:rPr>
                  <w:rStyle w:val="ins"/>
                  <w:sz w:val="22"/>
                  <w:szCs w:val="22"/>
                  <w:u w:val="single" w:color="000000"/>
                </w:rPr>
                <w:t>.6</w:t>
              </w:r>
            </w:ins>
            <w:r>
              <w:rPr>
                <w:sz w:val="22"/>
                <w:szCs w:val="22"/>
              </w:rPr>
              <w:t xml:space="preserve"> Specialised models</w:t>
            </w:r>
          </w:p>
        </w:tc>
      </w:tr>
    </w:tbl>
    <w:p w14:paraId="4D474CF0" w14:textId="02FDD0CA" w:rsidR="00676E47" w:rsidRPr="00243578" w:rsidRDefault="006426CB" w:rsidP="00243578">
      <w:pPr>
        <w:pStyle w:val="Heading5"/>
        <w:rPr>
          <w:rFonts w:ascii="Arial" w:hAnsi="Arial" w:cs="Arial"/>
          <w:sz w:val="24"/>
          <w:szCs w:val="24"/>
        </w:rPr>
      </w:pPr>
      <w:r w:rsidRPr="00243578">
        <w:rPr>
          <w:rFonts w:ascii="Arial" w:eastAsia="Arial" w:hAnsi="Arial" w:cs="Arial"/>
          <w:sz w:val="24"/>
          <w:szCs w:val="24"/>
        </w:rPr>
        <w:t>4.2.3 Stability class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676E47" w14:paraId="3EB2B98B" w14:textId="77777777">
        <w:trPr>
          <w:tblCellSpacing w:w="15" w:type="dxa"/>
        </w:trPr>
        <w:tc>
          <w:tcPr>
            <w:tcW w:w="0" w:type="auto"/>
            <w:tcMar>
              <w:top w:w="15" w:type="dxa"/>
              <w:left w:w="15" w:type="dxa"/>
              <w:bottom w:w="15" w:type="dxa"/>
              <w:right w:w="15" w:type="dxa"/>
            </w:tcMar>
            <w:vAlign w:val="center"/>
            <w:hideMark/>
          </w:tcPr>
          <w:p w14:paraId="435F6BAE" w14:textId="05409C8B" w:rsidR="00676E47" w:rsidRDefault="006426CB">
            <w:pPr>
              <w:rPr>
                <w:sz w:val="22"/>
                <w:szCs w:val="22"/>
              </w:rPr>
            </w:pPr>
            <w:r>
              <w:rPr>
                <w:b/>
                <w:bCs/>
                <w:sz w:val="22"/>
                <w:szCs w:val="22"/>
              </w:rPr>
              <w:t xml:space="preserve">Reason for change: </w:t>
            </w:r>
            <w:r w:rsidR="005B1F68" w:rsidRPr="005B1F68">
              <w:rPr>
                <w:sz w:val="22"/>
                <w:szCs w:val="22"/>
              </w:rPr>
              <w:t>The air quality model GRAL is an additional model to the approved air quality models that may be used for preparing an air quality report. It identifies and simplifies the expectations around pollution modelling.</w:t>
            </w:r>
            <w:r w:rsidR="005E7ED3">
              <w:rPr>
                <w:sz w:val="22"/>
                <w:szCs w:val="22"/>
              </w:rPr>
              <w:t xml:space="preserve"> Includes changes post public consultation. </w:t>
            </w:r>
          </w:p>
        </w:tc>
      </w:tr>
      <w:tr w:rsidR="00676E47" w14:paraId="5B2AFDC5" w14:textId="77777777" w:rsidTr="00E40B89">
        <w:trPr>
          <w:tblCellSpacing w:w="15" w:type="dxa"/>
        </w:trPr>
        <w:tc>
          <w:tcPr>
            <w:tcW w:w="0" w:type="auto"/>
            <w:tcMar>
              <w:top w:w="15" w:type="dxa"/>
              <w:left w:w="15" w:type="dxa"/>
              <w:bottom w:w="15" w:type="dxa"/>
              <w:right w:w="15" w:type="dxa"/>
            </w:tcMar>
          </w:tcPr>
          <w:p w14:paraId="299F3117" w14:textId="6077BE06" w:rsidR="00676E47" w:rsidRPr="00E40B89" w:rsidRDefault="00E40B89" w:rsidP="00E40B89">
            <w:pPr>
              <w:numPr>
                <w:ilvl w:val="0"/>
                <w:numId w:val="89"/>
              </w:numPr>
              <w:spacing w:before="220" w:after="220"/>
              <w:ind w:hanging="283"/>
              <w:rPr>
                <w:sz w:val="22"/>
                <w:szCs w:val="22"/>
              </w:rPr>
            </w:pPr>
            <w:ins w:id="30" w:author="Unknown">
              <w:r>
                <w:rPr>
                  <w:rStyle w:val="ins"/>
                  <w:sz w:val="22"/>
                  <w:szCs w:val="22"/>
                  <w:u w:val="single" w:color="000000"/>
                </w:rPr>
                <w:t>Data and model parameters required for input to the GRAMM model should follow the official guidance in the Documentation of the prognostic mesoscale model GRAMM and Recommendations when using the GRAL/GRAMM modelling system or as advised by Council, unless otherwise justified for the site.</w:t>
              </w:r>
            </w:ins>
          </w:p>
        </w:tc>
      </w:tr>
    </w:tbl>
    <w:p w14:paraId="1B56542C" w14:textId="77777777" w:rsidR="00676E47" w:rsidRPr="00243578" w:rsidRDefault="006426CB" w:rsidP="00243578">
      <w:pPr>
        <w:pStyle w:val="Heading5"/>
        <w:rPr>
          <w:rFonts w:ascii="Arial" w:hAnsi="Arial" w:cs="Arial"/>
          <w:sz w:val="24"/>
          <w:szCs w:val="24"/>
        </w:rPr>
      </w:pPr>
      <w:r w:rsidRPr="00243578">
        <w:rPr>
          <w:rFonts w:ascii="Arial" w:eastAsia="Arial" w:hAnsi="Arial" w:cs="Arial"/>
          <w:sz w:val="24"/>
          <w:szCs w:val="24"/>
        </w:rPr>
        <w:t>4.2.5 Developing site-representative meteorological data using numerical meteorological models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676E47" w14:paraId="2ECF1F5E" w14:textId="77777777">
        <w:trPr>
          <w:tblCellSpacing w:w="15" w:type="dxa"/>
        </w:trPr>
        <w:tc>
          <w:tcPr>
            <w:tcW w:w="0" w:type="auto"/>
            <w:gridSpan w:val="2"/>
            <w:tcMar>
              <w:top w:w="15" w:type="dxa"/>
              <w:left w:w="15" w:type="dxa"/>
              <w:bottom w:w="15" w:type="dxa"/>
              <w:right w:w="15" w:type="dxa"/>
            </w:tcMar>
            <w:vAlign w:val="center"/>
            <w:hideMark/>
          </w:tcPr>
          <w:p w14:paraId="59E7DB26" w14:textId="593A14F0" w:rsidR="00676E47" w:rsidRDefault="006426CB">
            <w:pPr>
              <w:rPr>
                <w:sz w:val="22"/>
                <w:szCs w:val="22"/>
              </w:rPr>
            </w:pPr>
            <w:r>
              <w:rPr>
                <w:b/>
                <w:bCs/>
                <w:sz w:val="22"/>
                <w:szCs w:val="22"/>
              </w:rPr>
              <w:t>Reason for change</w:t>
            </w:r>
            <w:r w:rsidR="005B1F68" w:rsidRPr="005B1F68">
              <w:rPr>
                <w:sz w:val="22"/>
                <w:szCs w:val="22"/>
              </w:rPr>
              <w:t xml:space="preserve"> The air quality model GRAL is an additional model to the approved air quality models that may be used for preparing an air quality report. It identifies and simplifies the expectations around pollution modelling.</w:t>
            </w:r>
            <w:r w:rsidR="005E7ED3">
              <w:rPr>
                <w:sz w:val="22"/>
                <w:szCs w:val="22"/>
              </w:rPr>
              <w:t xml:space="preserve"> Includes changes post public consultation.</w:t>
            </w:r>
          </w:p>
        </w:tc>
      </w:tr>
      <w:tr w:rsidR="00676E47" w14:paraId="0ED0659A" w14:textId="77777777" w:rsidTr="00E40B89">
        <w:trPr>
          <w:tblCellSpacing w:w="15" w:type="dxa"/>
        </w:trPr>
        <w:tc>
          <w:tcPr>
            <w:tcW w:w="0" w:type="auto"/>
            <w:gridSpan w:val="2"/>
            <w:tcMar>
              <w:top w:w="15" w:type="dxa"/>
              <w:left w:w="15" w:type="dxa"/>
              <w:bottom w:w="15" w:type="dxa"/>
              <w:right w:w="15" w:type="dxa"/>
            </w:tcMar>
          </w:tcPr>
          <w:p w14:paraId="3A8B5889" w14:textId="30C95664" w:rsidR="00676E47" w:rsidRPr="00E40B89" w:rsidRDefault="00E40B89" w:rsidP="00E40B89">
            <w:pPr>
              <w:numPr>
                <w:ilvl w:val="0"/>
                <w:numId w:val="90"/>
              </w:numPr>
              <w:spacing w:before="220" w:after="220"/>
              <w:ind w:hanging="283"/>
              <w:rPr>
                <w:sz w:val="22"/>
                <w:szCs w:val="22"/>
              </w:rPr>
            </w:pPr>
            <w:ins w:id="31" w:author="Unknown">
              <w:r>
                <w:rPr>
                  <w:rStyle w:val="ins"/>
                  <w:sz w:val="22"/>
                  <w:szCs w:val="22"/>
                  <w:u w:val="single" w:color="000000"/>
                </w:rPr>
                <w:t xml:space="preserve">Data and model input parameters for use with the GRAL/GRAMM modelling system should follow the guidance in the Documentation of the prognostic mesoscale model GRAMM and Recommendations when using the GRAL/GRAMM modelling system or </w:t>
              </w:r>
            </w:ins>
            <w:r w:rsidR="001F4DC4" w:rsidRPr="001F4DC4">
              <w:rPr>
                <w:rStyle w:val="ins"/>
                <w:color w:val="C00000"/>
                <w:sz w:val="22"/>
                <w:szCs w:val="22"/>
                <w:u w:val="single" w:color="000000"/>
              </w:rPr>
              <w:t xml:space="preserve">as </w:t>
            </w:r>
            <w:ins w:id="32" w:author="Unknown">
              <w:r>
                <w:rPr>
                  <w:rStyle w:val="ins"/>
                  <w:sz w:val="22"/>
                  <w:szCs w:val="22"/>
                  <w:u w:val="single" w:color="000000"/>
                </w:rPr>
                <w:t>advised by Council, unless otherwise justified for the site.</w:t>
              </w:r>
            </w:ins>
          </w:p>
        </w:tc>
      </w:tr>
      <w:tr w:rsidR="00676E47" w14:paraId="2186FC2B" w14:textId="77777777">
        <w:trPr>
          <w:gridAfter w:val="1"/>
          <w:tblCellSpacing w:w="15" w:type="dxa"/>
        </w:trPr>
        <w:tc>
          <w:tcPr>
            <w:tcW w:w="0" w:type="auto"/>
            <w:tcMar>
              <w:top w:w="15" w:type="dxa"/>
              <w:left w:w="15" w:type="dxa"/>
              <w:bottom w:w="15" w:type="dxa"/>
              <w:right w:w="15" w:type="dxa"/>
            </w:tcMar>
            <w:vAlign w:val="center"/>
            <w:hideMark/>
          </w:tcPr>
          <w:p w14:paraId="729FA658" w14:textId="77777777" w:rsidR="003653BB" w:rsidRDefault="003653BB">
            <w:pPr>
              <w:rPr>
                <w:b/>
                <w:bCs/>
                <w:sz w:val="22"/>
                <w:szCs w:val="22"/>
              </w:rPr>
            </w:pPr>
          </w:p>
          <w:p w14:paraId="1CF942DE" w14:textId="6AB20CC7" w:rsidR="00676E47" w:rsidRDefault="006426CB">
            <w:pPr>
              <w:rPr>
                <w:sz w:val="22"/>
                <w:szCs w:val="22"/>
              </w:rPr>
            </w:pPr>
            <w:r>
              <w:rPr>
                <w:b/>
                <w:bCs/>
                <w:sz w:val="22"/>
                <w:szCs w:val="22"/>
              </w:rPr>
              <w:t xml:space="preserve">Reason for change: </w:t>
            </w:r>
            <w:r w:rsidR="001C00E8" w:rsidRPr="006F3B84">
              <w:rPr>
                <w:sz w:val="22"/>
                <w:szCs w:val="22"/>
              </w:rPr>
              <w:t>R</w:t>
            </w:r>
            <w:r>
              <w:rPr>
                <w:sz w:val="22"/>
                <w:szCs w:val="22"/>
              </w:rPr>
              <w:t>enumbering</w:t>
            </w:r>
            <w:r w:rsidR="00387DEA">
              <w:rPr>
                <w:sz w:val="22"/>
                <w:szCs w:val="22"/>
              </w:rPr>
              <w:t>.</w:t>
            </w:r>
          </w:p>
        </w:tc>
      </w:tr>
      <w:tr w:rsidR="00676E47" w14:paraId="354AF166" w14:textId="77777777">
        <w:trPr>
          <w:tblCellSpacing w:w="15" w:type="dxa"/>
        </w:trPr>
        <w:tc>
          <w:tcPr>
            <w:tcW w:w="0" w:type="auto"/>
            <w:gridSpan w:val="2"/>
            <w:tcMar>
              <w:top w:w="15" w:type="dxa"/>
              <w:left w:w="15" w:type="dxa"/>
              <w:bottom w:w="15" w:type="dxa"/>
              <w:right w:w="15" w:type="dxa"/>
            </w:tcMar>
            <w:hideMark/>
          </w:tcPr>
          <w:p w14:paraId="4845B559" w14:textId="47021224" w:rsidR="00676E47" w:rsidRPr="003653BB" w:rsidRDefault="003653BB" w:rsidP="003653BB">
            <w:pPr>
              <w:spacing w:before="220" w:after="220"/>
              <w:ind w:left="791" w:hanging="284"/>
              <w:rPr>
                <w:sz w:val="22"/>
                <w:szCs w:val="22"/>
              </w:rPr>
            </w:pPr>
            <w:r w:rsidRPr="007F6A14">
              <w:rPr>
                <w:color w:val="FF0000"/>
                <w:sz w:val="22"/>
                <w:szCs w:val="22"/>
                <w:shd w:val="clear" w:color="auto" w:fill="D4FCBC"/>
              </w:rPr>
              <w:t>9</w:t>
            </w:r>
            <w:r w:rsidRPr="003653BB">
              <w:rPr>
                <w:sz w:val="22"/>
                <w:szCs w:val="22"/>
              </w:rPr>
              <w:t>.</w:t>
            </w:r>
            <w:r>
              <w:rPr>
                <w:sz w:val="22"/>
                <w:szCs w:val="22"/>
              </w:rPr>
              <w:t xml:space="preserve"> </w:t>
            </w:r>
            <w:r w:rsidR="006426CB" w:rsidRPr="003653BB">
              <w:rPr>
                <w:sz w:val="22"/>
                <w:szCs w:val="22"/>
              </w:rPr>
              <w:t>Alternative numerical meteorological models may be used, including MM5 (developed by Pennsylvania State University and US National Center for Atmospheric Research) and WRF (developed by US National Center for Atmospheric Research, the US National Oceanic and Atmospheric Administration and others). These models are only to be used to provide pre-processed data for input to CALMET using a suitable conversion tool or to provide data for AERMOD following the methodology in the EPA Victorian publication Construction of input meteorological data files for EPA Victoria's regulatory air pollution model (AERMOD). A justification for using alternative numerical models is to be included in the air quality impact report.</w:t>
            </w:r>
          </w:p>
        </w:tc>
      </w:tr>
    </w:tbl>
    <w:p w14:paraId="126BBC4F" w14:textId="77777777" w:rsidR="002B3D1F" w:rsidRDefault="002B3D1F">
      <w:pPr>
        <w:rPr>
          <w:b/>
          <w:bCs/>
        </w:rPr>
      </w:pPr>
      <w:r>
        <w:br w:type="page"/>
      </w:r>
    </w:p>
    <w:p w14:paraId="171B9645" w14:textId="348CA391" w:rsidR="00676E47" w:rsidRDefault="006426CB">
      <w:pPr>
        <w:pStyle w:val="Heading4"/>
        <w:keepNext w:val="0"/>
        <w:spacing w:before="319" w:after="319"/>
      </w:pPr>
      <w:r>
        <w:rPr>
          <w:rFonts w:ascii="Arial" w:eastAsia="Arial" w:hAnsi="Arial" w:cs="Arial"/>
        </w:rPr>
        <w:lastRenderedPageBreak/>
        <w:t>4.5 Accounting for building wake effects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676E47" w14:paraId="4E374211" w14:textId="77777777">
        <w:trPr>
          <w:gridAfter w:val="1"/>
          <w:tblCellSpacing w:w="15" w:type="dxa"/>
        </w:trPr>
        <w:tc>
          <w:tcPr>
            <w:tcW w:w="0" w:type="auto"/>
            <w:tcMar>
              <w:top w:w="15" w:type="dxa"/>
              <w:left w:w="15" w:type="dxa"/>
              <w:bottom w:w="15" w:type="dxa"/>
              <w:right w:w="15" w:type="dxa"/>
            </w:tcMar>
            <w:vAlign w:val="center"/>
            <w:hideMark/>
          </w:tcPr>
          <w:p w14:paraId="1860A218" w14:textId="4BA1129F" w:rsidR="00676E47" w:rsidRDefault="006426CB">
            <w:pPr>
              <w:rPr>
                <w:sz w:val="22"/>
                <w:szCs w:val="22"/>
              </w:rPr>
            </w:pPr>
            <w:r>
              <w:rPr>
                <w:b/>
                <w:bCs/>
                <w:sz w:val="22"/>
                <w:szCs w:val="22"/>
              </w:rPr>
              <w:t xml:space="preserve">Reason for change: </w:t>
            </w:r>
            <w:r w:rsidR="001C00E8" w:rsidRPr="001C00E8">
              <w:rPr>
                <w:sz w:val="22"/>
                <w:szCs w:val="22"/>
              </w:rPr>
              <w:t>Change to include b</w:t>
            </w:r>
            <w:r w:rsidRPr="001C00E8">
              <w:rPr>
                <w:sz w:val="22"/>
                <w:szCs w:val="22"/>
              </w:rPr>
              <w:t>est</w:t>
            </w:r>
            <w:r>
              <w:rPr>
                <w:sz w:val="22"/>
                <w:szCs w:val="22"/>
              </w:rPr>
              <w:t xml:space="preserve"> practice</w:t>
            </w:r>
            <w:r w:rsidR="00387DEA">
              <w:rPr>
                <w:sz w:val="22"/>
                <w:szCs w:val="22"/>
              </w:rPr>
              <w:t>.</w:t>
            </w:r>
            <w:r>
              <w:rPr>
                <w:sz w:val="22"/>
                <w:szCs w:val="22"/>
              </w:rPr>
              <w:t xml:space="preserve"> </w:t>
            </w:r>
          </w:p>
        </w:tc>
      </w:tr>
      <w:tr w:rsidR="00676E47" w14:paraId="11329602" w14:textId="77777777">
        <w:trPr>
          <w:tblCellSpacing w:w="15" w:type="dxa"/>
        </w:trPr>
        <w:tc>
          <w:tcPr>
            <w:tcW w:w="0" w:type="auto"/>
            <w:gridSpan w:val="2"/>
            <w:tcMar>
              <w:top w:w="15" w:type="dxa"/>
              <w:left w:w="15" w:type="dxa"/>
              <w:bottom w:w="15" w:type="dxa"/>
              <w:right w:w="15" w:type="dxa"/>
            </w:tcMar>
            <w:hideMark/>
          </w:tcPr>
          <w:p w14:paraId="2DF45376" w14:textId="77777777" w:rsidR="00676E47" w:rsidRDefault="006426CB">
            <w:pPr>
              <w:numPr>
                <w:ilvl w:val="0"/>
                <w:numId w:val="13"/>
              </w:numPr>
              <w:spacing w:before="220" w:after="220"/>
              <w:ind w:hanging="283"/>
              <w:rPr>
                <w:sz w:val="22"/>
                <w:szCs w:val="22"/>
              </w:rPr>
            </w:pPr>
            <w:r>
              <w:rPr>
                <w:sz w:val="22"/>
                <w:szCs w:val="22"/>
              </w:rPr>
              <w:t xml:space="preserve">The USEPA’s Guideline for Determination of Good Engineering Practice Stack Height is to be taken into account when designing new stacks to avoid building wake effects. PRIME is to be used as the building wake algorithm for dispersion modelling unless </w:t>
            </w:r>
            <w:ins w:id="33">
              <w:r>
                <w:rPr>
                  <w:rStyle w:val="ins"/>
                  <w:sz w:val="22"/>
                  <w:szCs w:val="22"/>
                  <w:u w:val="single" w:color="000000"/>
                </w:rPr>
                <w:t xml:space="preserve">specific methods for fluids modelling are used, or </w:t>
              </w:r>
            </w:ins>
            <w:r>
              <w:rPr>
                <w:sz w:val="22"/>
                <w:szCs w:val="22"/>
              </w:rPr>
              <w:t>a justification is included in the air quality impact report.</w:t>
            </w:r>
          </w:p>
        </w:tc>
      </w:tr>
      <w:tr w:rsidR="001A00FE" w14:paraId="285F9C97" w14:textId="77777777">
        <w:trPr>
          <w:gridAfter w:val="1"/>
          <w:tblCellSpacing w:w="15" w:type="dxa"/>
        </w:trPr>
        <w:tc>
          <w:tcPr>
            <w:tcW w:w="0" w:type="auto"/>
            <w:tcMar>
              <w:top w:w="15" w:type="dxa"/>
              <w:left w:w="15" w:type="dxa"/>
              <w:bottom w:w="15" w:type="dxa"/>
              <w:right w:w="15" w:type="dxa"/>
            </w:tcMar>
            <w:vAlign w:val="center"/>
            <w:hideMark/>
          </w:tcPr>
          <w:p w14:paraId="230C427E" w14:textId="6071D128" w:rsidR="00676E47" w:rsidRDefault="006426CB">
            <w:pPr>
              <w:rPr>
                <w:sz w:val="22"/>
                <w:szCs w:val="22"/>
              </w:rPr>
            </w:pPr>
            <w:r>
              <w:rPr>
                <w:b/>
                <w:bCs/>
                <w:sz w:val="22"/>
                <w:szCs w:val="22"/>
              </w:rPr>
              <w:t xml:space="preserve">Reason for change: </w:t>
            </w:r>
            <w:r w:rsidR="001C00E8">
              <w:rPr>
                <w:sz w:val="22"/>
                <w:szCs w:val="22"/>
              </w:rPr>
              <w:t xml:space="preserve">Update to </w:t>
            </w:r>
            <w:r w:rsidR="001A00FE">
              <w:rPr>
                <w:sz w:val="22"/>
                <w:szCs w:val="22"/>
              </w:rPr>
              <w:t>link.</w:t>
            </w:r>
          </w:p>
        </w:tc>
      </w:tr>
      <w:tr w:rsidR="00676E47" w14:paraId="24C4CC05" w14:textId="77777777">
        <w:trPr>
          <w:tblCellSpacing w:w="15" w:type="dxa"/>
        </w:trPr>
        <w:tc>
          <w:tcPr>
            <w:tcW w:w="0" w:type="auto"/>
            <w:gridSpan w:val="2"/>
            <w:tcMar>
              <w:top w:w="15" w:type="dxa"/>
              <w:left w:w="15" w:type="dxa"/>
              <w:bottom w:w="15" w:type="dxa"/>
              <w:right w:w="15" w:type="dxa"/>
            </w:tcMar>
            <w:hideMark/>
          </w:tcPr>
          <w:p w14:paraId="6353E6A9" w14:textId="77777777" w:rsidR="00676E47" w:rsidRDefault="006426CB">
            <w:pPr>
              <w:numPr>
                <w:ilvl w:val="0"/>
                <w:numId w:val="14"/>
              </w:numPr>
              <w:spacing w:before="220" w:after="220"/>
              <w:ind w:hanging="283"/>
              <w:rPr>
                <w:sz w:val="22"/>
                <w:szCs w:val="22"/>
              </w:rPr>
            </w:pPr>
            <w:del w:id="34">
              <w:r>
                <w:rPr>
                  <w:rStyle w:val="del"/>
                  <w:strike/>
                  <w:sz w:val="22"/>
                  <w:szCs w:val="22"/>
                </w:rPr>
                <w:delText> The</w:delText>
              </w:r>
            </w:del>
            <w:ins w:id="35">
              <w:r>
                <w:rPr>
                  <w:rStyle w:val="ins"/>
                  <w:sz w:val="22"/>
                  <w:szCs w:val="22"/>
                  <w:u w:val="single" w:color="000000"/>
                </w:rPr>
                <w:t>The</w:t>
              </w:r>
            </w:ins>
            <w:r>
              <w:rPr>
                <w:sz w:val="22"/>
                <w:szCs w:val="22"/>
              </w:rPr>
              <w:t xml:space="preserve"> results of modelling using building wake effects should consider </w:t>
            </w:r>
            <w:del w:id="36">
              <w:r>
                <w:rPr>
                  <w:rStyle w:val="del"/>
                  <w:strike/>
                  <w:sz w:val="22"/>
                  <w:szCs w:val="22"/>
                </w:rPr>
                <w:delText>{Link, 5163,section</w:delText>
              </w:r>
            </w:del>
            <w:ins w:id="37">
              <w:r>
                <w:rPr>
                  <w:rStyle w:val="ins"/>
                  <w:sz w:val="22"/>
                  <w:szCs w:val="22"/>
                  <w:u w:val="single" w:color="000000"/>
                </w:rPr>
                <w:t>section</w:t>
              </w:r>
            </w:ins>
            <w:r>
              <w:rPr>
                <w:sz w:val="22"/>
                <w:szCs w:val="22"/>
              </w:rPr>
              <w:t xml:space="preserve"> 4.1.4</w:t>
            </w:r>
            <w:del w:id="38">
              <w:r>
                <w:rPr>
                  <w:rStyle w:val="del"/>
                  <w:strike/>
                  <w:sz w:val="22"/>
                  <w:szCs w:val="22"/>
                </w:rPr>
                <w:delText>}</w:delText>
              </w:r>
            </w:del>
            <w:r>
              <w:rPr>
                <w:sz w:val="22"/>
                <w:szCs w:val="22"/>
              </w:rPr>
              <w:t xml:space="preserve"> to determine whether more detailed fluids modelling is required. </w:t>
            </w:r>
          </w:p>
        </w:tc>
      </w:tr>
    </w:tbl>
    <w:p w14:paraId="2CD3A180" w14:textId="77777777" w:rsidR="00676E47" w:rsidRDefault="006426CB">
      <w:r>
        <w:br w:type="page"/>
      </w:r>
    </w:p>
    <w:p w14:paraId="4DE7827E" w14:textId="77777777" w:rsidR="00676E47" w:rsidRPr="00243578" w:rsidRDefault="006426CB" w:rsidP="00243578">
      <w:pPr>
        <w:pStyle w:val="Heading3"/>
        <w:rPr>
          <w:rFonts w:ascii="Arial" w:hAnsi="Arial" w:cs="Arial"/>
          <w:sz w:val="24"/>
          <w:szCs w:val="24"/>
        </w:rPr>
      </w:pPr>
      <w:r w:rsidRPr="00243578">
        <w:rPr>
          <w:rFonts w:ascii="Arial" w:eastAsia="Arial" w:hAnsi="Arial" w:cs="Arial"/>
          <w:sz w:val="24"/>
          <w:szCs w:val="24"/>
        </w:rPr>
        <w:lastRenderedPageBreak/>
        <w:t>Schedule 6 Planning scheme policies \ SC6.20 Management plans planning scheme policy</w:t>
      </w:r>
    </w:p>
    <w:p w14:paraId="4585F131" w14:textId="77777777" w:rsidR="00676E47" w:rsidRDefault="006426CB">
      <w:pPr>
        <w:pStyle w:val="Heading4"/>
        <w:keepNext w:val="0"/>
        <w:spacing w:before="319" w:after="319"/>
      </w:pPr>
      <w:r>
        <w:rPr>
          <w:rFonts w:ascii="Arial" w:eastAsia="Arial" w:hAnsi="Arial" w:cs="Arial"/>
        </w:rPr>
        <w:t>1.2 Purpose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025"/>
        <w:gridCol w:w="45"/>
      </w:tblGrid>
      <w:tr w:rsidR="00676E47" w14:paraId="393FE698" w14:textId="77777777">
        <w:trPr>
          <w:gridAfter w:val="1"/>
          <w:tblCellSpacing w:w="15" w:type="dxa"/>
        </w:trPr>
        <w:tc>
          <w:tcPr>
            <w:tcW w:w="0" w:type="auto"/>
            <w:tcMar>
              <w:top w:w="15" w:type="dxa"/>
              <w:left w:w="15" w:type="dxa"/>
              <w:bottom w:w="15" w:type="dxa"/>
              <w:right w:w="15" w:type="dxa"/>
            </w:tcMar>
            <w:vAlign w:val="center"/>
            <w:hideMark/>
          </w:tcPr>
          <w:p w14:paraId="3E82C156" w14:textId="318C1B42" w:rsidR="00676E47" w:rsidRDefault="006426CB">
            <w:pPr>
              <w:rPr>
                <w:sz w:val="22"/>
                <w:szCs w:val="22"/>
              </w:rPr>
            </w:pPr>
            <w:r>
              <w:rPr>
                <w:b/>
                <w:bCs/>
                <w:sz w:val="22"/>
                <w:szCs w:val="22"/>
              </w:rPr>
              <w:t xml:space="preserve">Reason for change: </w:t>
            </w:r>
            <w:bookmarkStart w:id="39" w:name="_Hlk131578005"/>
            <w:r w:rsidR="001C00E8" w:rsidRPr="001C00E8">
              <w:rPr>
                <w:sz w:val="22"/>
                <w:szCs w:val="22"/>
              </w:rPr>
              <w:t>Change to include new information</w:t>
            </w:r>
            <w:r w:rsidR="001C00E8">
              <w:rPr>
                <w:sz w:val="22"/>
                <w:szCs w:val="22"/>
              </w:rPr>
              <w:t xml:space="preserve"> included in the planning scheme policy</w:t>
            </w:r>
            <w:bookmarkEnd w:id="39"/>
            <w:r w:rsidR="000D3C11">
              <w:rPr>
                <w:sz w:val="22"/>
                <w:szCs w:val="22"/>
              </w:rPr>
              <w:t>.</w:t>
            </w:r>
          </w:p>
        </w:tc>
      </w:tr>
      <w:tr w:rsidR="00676E47" w14:paraId="65F927FB" w14:textId="77777777">
        <w:trPr>
          <w:tblCellSpacing w:w="15" w:type="dxa"/>
        </w:trPr>
        <w:tc>
          <w:tcPr>
            <w:tcW w:w="0" w:type="auto"/>
            <w:gridSpan w:val="2"/>
            <w:tcMar>
              <w:top w:w="15" w:type="dxa"/>
              <w:left w:w="15" w:type="dxa"/>
              <w:bottom w:w="15" w:type="dxa"/>
              <w:right w:w="15" w:type="dxa"/>
            </w:tcMar>
            <w:hideMark/>
          </w:tcPr>
          <w:p w14:paraId="7093124E" w14:textId="77777777" w:rsidR="001C00E8" w:rsidRDefault="001C00E8">
            <w:pPr>
              <w:pStyle w:val="p"/>
              <w:rPr>
                <w:sz w:val="22"/>
                <w:szCs w:val="22"/>
              </w:rPr>
            </w:pPr>
          </w:p>
          <w:p w14:paraId="7B925C19" w14:textId="0971DF60" w:rsidR="00676E47" w:rsidRDefault="006426CB">
            <w:pPr>
              <w:pStyle w:val="p"/>
              <w:rPr>
                <w:sz w:val="22"/>
                <w:szCs w:val="22"/>
              </w:rPr>
            </w:pPr>
            <w:r>
              <w:rPr>
                <w:sz w:val="22"/>
                <w:szCs w:val="22"/>
              </w:rPr>
              <w:t>This planning scheme policy provides guidance on the preparation of the following management plans:</w:t>
            </w:r>
          </w:p>
          <w:p w14:paraId="38E437E0" w14:textId="77777777" w:rsidR="00676E47" w:rsidRDefault="006426CB">
            <w:pPr>
              <w:numPr>
                <w:ilvl w:val="0"/>
                <w:numId w:val="15"/>
              </w:numPr>
              <w:spacing w:before="220"/>
              <w:ind w:hanging="283"/>
              <w:rPr>
                <w:sz w:val="22"/>
                <w:szCs w:val="22"/>
              </w:rPr>
            </w:pPr>
            <w:r>
              <w:rPr>
                <w:sz w:val="22"/>
                <w:szCs w:val="22"/>
              </w:rPr>
              <w:t>noise, vibration and dust impact management plans;</w:t>
            </w:r>
          </w:p>
          <w:p w14:paraId="26404B8B" w14:textId="77777777" w:rsidR="00676E47" w:rsidRDefault="006426CB">
            <w:pPr>
              <w:numPr>
                <w:ilvl w:val="0"/>
                <w:numId w:val="15"/>
              </w:numPr>
              <w:ind w:hanging="283"/>
              <w:rPr>
                <w:sz w:val="22"/>
                <w:szCs w:val="22"/>
              </w:rPr>
            </w:pPr>
            <w:r>
              <w:rPr>
                <w:sz w:val="22"/>
                <w:szCs w:val="22"/>
              </w:rPr>
              <w:t>heritage place construction management plans</w:t>
            </w:r>
            <w:ins w:id="40">
              <w:r>
                <w:rPr>
                  <w:rStyle w:val="ins"/>
                  <w:sz w:val="22"/>
                  <w:szCs w:val="22"/>
                  <w:u w:val="single" w:color="000000"/>
                </w:rPr>
                <w:t>;</w:t>
              </w:r>
            </w:ins>
          </w:p>
          <w:p w14:paraId="0B9ECBB2" w14:textId="77777777" w:rsidR="00676E47" w:rsidRDefault="006426CB">
            <w:pPr>
              <w:numPr>
                <w:ilvl w:val="0"/>
                <w:numId w:val="15"/>
              </w:numPr>
              <w:spacing w:after="220"/>
              <w:ind w:hanging="271"/>
              <w:rPr>
                <w:sz w:val="22"/>
                <w:szCs w:val="22"/>
              </w:rPr>
            </w:pPr>
            <w:ins w:id="41">
              <w:r>
                <w:rPr>
                  <w:rStyle w:val="ins"/>
                  <w:sz w:val="22"/>
                  <w:szCs w:val="22"/>
                  <w:u w:val="single" w:color="000000"/>
                </w:rPr>
                <w:t>traffic construction management plans</w:t>
              </w:r>
            </w:ins>
            <w:r>
              <w:rPr>
                <w:sz w:val="22"/>
                <w:szCs w:val="22"/>
              </w:rPr>
              <w:t>.</w:t>
            </w:r>
          </w:p>
        </w:tc>
      </w:tr>
    </w:tbl>
    <w:p w14:paraId="227FAA7E" w14:textId="77777777" w:rsidR="00676E47" w:rsidRDefault="006426CB">
      <w:pPr>
        <w:pStyle w:val="Heading4"/>
        <w:keepNext w:val="0"/>
        <w:spacing w:before="319" w:after="319"/>
      </w:pPr>
      <w:r>
        <w:rPr>
          <w:rFonts w:ascii="Arial" w:eastAsia="Arial" w:hAnsi="Arial" w:cs="Arial"/>
        </w:rPr>
        <w:t>2.4 Noise, vibration and dust emission sources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676E47" w14:paraId="5437EF3B" w14:textId="77777777">
        <w:trPr>
          <w:gridAfter w:val="1"/>
          <w:tblCellSpacing w:w="15" w:type="dxa"/>
        </w:trPr>
        <w:tc>
          <w:tcPr>
            <w:tcW w:w="0" w:type="auto"/>
            <w:tcMar>
              <w:top w:w="15" w:type="dxa"/>
              <w:left w:w="15" w:type="dxa"/>
              <w:bottom w:w="15" w:type="dxa"/>
              <w:right w:w="15" w:type="dxa"/>
            </w:tcMar>
            <w:vAlign w:val="center"/>
            <w:hideMark/>
          </w:tcPr>
          <w:p w14:paraId="16BC633E" w14:textId="4799EF21" w:rsidR="00676E47" w:rsidRPr="00AA03E3" w:rsidRDefault="006426CB">
            <w:pPr>
              <w:rPr>
                <w:sz w:val="22"/>
                <w:szCs w:val="22"/>
                <w:lang w:val="en-AU"/>
              </w:rPr>
            </w:pPr>
            <w:r>
              <w:rPr>
                <w:b/>
                <w:bCs/>
                <w:sz w:val="22"/>
                <w:szCs w:val="22"/>
              </w:rPr>
              <w:t>Reason for change:</w:t>
            </w:r>
            <w:r w:rsidR="001A00FE">
              <w:rPr>
                <w:b/>
                <w:bCs/>
                <w:sz w:val="22"/>
                <w:szCs w:val="22"/>
              </w:rPr>
              <w:t xml:space="preserve"> </w:t>
            </w:r>
            <w:r w:rsidR="00C209C0" w:rsidRPr="00C209C0">
              <w:rPr>
                <w:sz w:val="22"/>
                <w:szCs w:val="22"/>
                <w:lang w:val="en-AU"/>
              </w:rPr>
              <w:t>To clarify policy and provide examples of noise, vibration and dust emissions.</w:t>
            </w:r>
          </w:p>
        </w:tc>
      </w:tr>
      <w:tr w:rsidR="00676E47" w14:paraId="23B8E4FE" w14:textId="77777777">
        <w:trPr>
          <w:tblCellSpacing w:w="15" w:type="dxa"/>
        </w:trPr>
        <w:tc>
          <w:tcPr>
            <w:tcW w:w="0" w:type="auto"/>
            <w:gridSpan w:val="2"/>
            <w:tcMar>
              <w:top w:w="15" w:type="dxa"/>
              <w:left w:w="15" w:type="dxa"/>
              <w:bottom w:w="15" w:type="dxa"/>
              <w:right w:w="15" w:type="dxa"/>
            </w:tcMar>
            <w:hideMark/>
          </w:tcPr>
          <w:p w14:paraId="6577104A" w14:textId="77777777" w:rsidR="00676E47" w:rsidRDefault="006426CB">
            <w:pPr>
              <w:numPr>
                <w:ilvl w:val="0"/>
                <w:numId w:val="16"/>
              </w:numPr>
              <w:spacing w:before="220" w:after="220"/>
              <w:ind w:hanging="283"/>
              <w:rPr>
                <w:sz w:val="22"/>
                <w:szCs w:val="22"/>
              </w:rPr>
            </w:pPr>
            <w:r>
              <w:rPr>
                <w:sz w:val="22"/>
                <w:szCs w:val="22"/>
              </w:rPr>
              <w:t xml:space="preserve">The plan is to include a description of the activities and equipment likely to generate noise, vibration and dust emissions </w:t>
            </w:r>
            <w:ins w:id="42">
              <w:r>
                <w:rPr>
                  <w:rStyle w:val="ins"/>
                  <w:sz w:val="22"/>
                  <w:szCs w:val="22"/>
                  <w:u w:val="single" w:color="000000"/>
                </w:rPr>
                <w:t xml:space="preserve">(including earthworks, material handling, stockpiles, vehicle and plant exhaust) </w:t>
              </w:r>
            </w:ins>
            <w:r>
              <w:rPr>
                <w:sz w:val="22"/>
                <w:szCs w:val="22"/>
              </w:rPr>
              <w:t>and a description of the level, frequency, duration and characteristics of each noise, vibration and dust emission.</w:t>
            </w:r>
          </w:p>
        </w:tc>
      </w:tr>
      <w:tr w:rsidR="00676E47" w14:paraId="083172A1" w14:textId="77777777">
        <w:trPr>
          <w:tblCellSpacing w:w="15" w:type="dxa"/>
        </w:trPr>
        <w:tc>
          <w:tcPr>
            <w:tcW w:w="0" w:type="auto"/>
            <w:gridSpan w:val="2"/>
            <w:tcMar>
              <w:top w:w="15" w:type="dxa"/>
              <w:left w:w="15" w:type="dxa"/>
              <w:bottom w:w="15" w:type="dxa"/>
              <w:right w:w="15" w:type="dxa"/>
            </w:tcMar>
            <w:vAlign w:val="center"/>
            <w:hideMark/>
          </w:tcPr>
          <w:p w14:paraId="5DA07C45" w14:textId="77777777" w:rsidR="001C00E8" w:rsidRDefault="001C00E8">
            <w:pPr>
              <w:rPr>
                <w:b/>
                <w:bCs/>
                <w:sz w:val="22"/>
                <w:szCs w:val="22"/>
              </w:rPr>
            </w:pPr>
          </w:p>
          <w:p w14:paraId="2E0B726C" w14:textId="5775CF59" w:rsidR="00676E47" w:rsidRPr="00AA03E3" w:rsidRDefault="006426CB">
            <w:pPr>
              <w:rPr>
                <w:sz w:val="22"/>
                <w:szCs w:val="22"/>
                <w:lang w:val="en-AU"/>
              </w:rPr>
            </w:pPr>
            <w:r>
              <w:rPr>
                <w:b/>
                <w:bCs/>
                <w:sz w:val="22"/>
                <w:szCs w:val="22"/>
              </w:rPr>
              <w:t xml:space="preserve">Reason for change: </w:t>
            </w:r>
            <w:r w:rsidR="00C209C0" w:rsidRPr="00C209C0">
              <w:rPr>
                <w:sz w:val="22"/>
                <w:szCs w:val="22"/>
                <w:lang w:val="en-AU"/>
              </w:rPr>
              <w:t>To clarify and provide examples of noise, vibration and dust impact control measures to consider.</w:t>
            </w:r>
          </w:p>
        </w:tc>
      </w:tr>
      <w:tr w:rsidR="00676E47" w14:paraId="46B6A254" w14:textId="77777777">
        <w:trPr>
          <w:tblCellSpacing w:w="15" w:type="dxa"/>
        </w:trPr>
        <w:tc>
          <w:tcPr>
            <w:tcW w:w="0" w:type="auto"/>
            <w:gridSpan w:val="2"/>
            <w:tcMar>
              <w:top w:w="15" w:type="dxa"/>
              <w:left w:w="15" w:type="dxa"/>
              <w:bottom w:w="15" w:type="dxa"/>
              <w:right w:w="15" w:type="dxa"/>
            </w:tcMar>
            <w:hideMark/>
          </w:tcPr>
          <w:p w14:paraId="6B237272" w14:textId="77777777" w:rsidR="00676E47" w:rsidRDefault="006426CB">
            <w:pPr>
              <w:numPr>
                <w:ilvl w:val="0"/>
                <w:numId w:val="17"/>
              </w:numPr>
              <w:spacing w:before="220"/>
              <w:ind w:hanging="283"/>
              <w:rPr>
                <w:sz w:val="22"/>
                <w:szCs w:val="22"/>
              </w:rPr>
            </w:pPr>
            <w:r>
              <w:rPr>
                <w:sz w:val="22"/>
                <w:szCs w:val="22"/>
              </w:rPr>
              <w:t xml:space="preserve">Noise, vibration and dust emission sources to be considered include: </w:t>
            </w:r>
          </w:p>
          <w:p w14:paraId="49EA71D4" w14:textId="77777777" w:rsidR="00676E47" w:rsidRDefault="006426CB">
            <w:pPr>
              <w:numPr>
                <w:ilvl w:val="1"/>
                <w:numId w:val="17"/>
              </w:numPr>
              <w:ind w:hanging="283"/>
              <w:rPr>
                <w:sz w:val="22"/>
                <w:szCs w:val="22"/>
              </w:rPr>
            </w:pPr>
            <w:del w:id="43">
              <w:r>
                <w:rPr>
                  <w:rStyle w:val="del"/>
                  <w:strike/>
                  <w:sz w:val="22"/>
                  <w:szCs w:val="22"/>
                </w:rPr>
                <w:delText>noise, vibration- and dust-emitting</w:delText>
              </w:r>
            </w:del>
            <w:ins w:id="44">
              <w:r>
                <w:rPr>
                  <w:rStyle w:val="ins"/>
                  <w:sz w:val="22"/>
                  <w:szCs w:val="22"/>
                  <w:u w:val="single" w:color="000000"/>
                </w:rPr>
                <w:t>emitting</w:t>
              </w:r>
            </w:ins>
            <w:r>
              <w:rPr>
                <w:sz w:val="22"/>
                <w:szCs w:val="22"/>
              </w:rPr>
              <w:t xml:space="preserve"> equipment, such as concrete cutting saws, electric saws, jackhammers, pile driving, rock breakers, drills, generators and compressors;</w:t>
            </w:r>
          </w:p>
          <w:p w14:paraId="421DB9F1" w14:textId="77777777" w:rsidR="00676E47" w:rsidRDefault="006426CB">
            <w:pPr>
              <w:numPr>
                <w:ilvl w:val="1"/>
                <w:numId w:val="17"/>
              </w:numPr>
              <w:ind w:hanging="283"/>
              <w:rPr>
                <w:sz w:val="22"/>
                <w:szCs w:val="22"/>
              </w:rPr>
            </w:pPr>
            <w:r>
              <w:rPr>
                <w:sz w:val="22"/>
                <w:szCs w:val="22"/>
              </w:rPr>
              <w:t>concrete pours;</w:t>
            </w:r>
          </w:p>
          <w:p w14:paraId="097329EC" w14:textId="77777777" w:rsidR="00676E47" w:rsidRDefault="006426CB">
            <w:pPr>
              <w:numPr>
                <w:ilvl w:val="1"/>
                <w:numId w:val="17"/>
              </w:numPr>
              <w:ind w:hanging="271"/>
              <w:rPr>
                <w:sz w:val="22"/>
                <w:szCs w:val="22"/>
              </w:rPr>
            </w:pPr>
            <w:r>
              <w:rPr>
                <w:sz w:val="22"/>
                <w:szCs w:val="22"/>
              </w:rPr>
              <w:t>moving material, for example using a truck, front-end loader, crane or fork lift;</w:t>
            </w:r>
          </w:p>
          <w:p w14:paraId="221BEE45" w14:textId="77777777" w:rsidR="00676E47" w:rsidRDefault="006426CB">
            <w:pPr>
              <w:numPr>
                <w:ilvl w:val="1"/>
                <w:numId w:val="17"/>
              </w:numPr>
              <w:ind w:hanging="283"/>
              <w:rPr>
                <w:sz w:val="22"/>
                <w:szCs w:val="22"/>
              </w:rPr>
            </w:pPr>
            <w:r>
              <w:rPr>
                <w:sz w:val="22"/>
                <w:szCs w:val="22"/>
              </w:rPr>
              <w:t>earthworks and excavation activities</w:t>
            </w:r>
            <w:ins w:id="45">
              <w:r>
                <w:rPr>
                  <w:rStyle w:val="ins"/>
                  <w:sz w:val="22"/>
                  <w:szCs w:val="22"/>
                  <w:u w:val="single" w:color="000000"/>
                </w:rPr>
                <w:t>;</w:t>
              </w:r>
            </w:ins>
          </w:p>
          <w:p w14:paraId="24909500" w14:textId="77777777" w:rsidR="00676E47" w:rsidRDefault="006426CB">
            <w:pPr>
              <w:numPr>
                <w:ilvl w:val="1"/>
                <w:numId w:val="17"/>
              </w:numPr>
              <w:ind w:hanging="283"/>
              <w:rPr>
                <w:sz w:val="22"/>
                <w:szCs w:val="22"/>
              </w:rPr>
            </w:pPr>
            <w:ins w:id="46">
              <w:r>
                <w:rPr>
                  <w:rStyle w:val="ins"/>
                  <w:sz w:val="22"/>
                  <w:szCs w:val="22"/>
                  <w:u w:val="single" w:color="000000"/>
                </w:rPr>
                <w:t>exhaust from vehicles</w:t>
              </w:r>
            </w:ins>
            <w:r>
              <w:rPr>
                <w:sz w:val="22"/>
                <w:szCs w:val="22"/>
              </w:rPr>
              <w:t>, plant and equipment, such as graders, excavators, front-end loaders and trucks;</w:t>
            </w:r>
          </w:p>
          <w:p w14:paraId="59B0E2DC" w14:textId="77777777" w:rsidR="00676E47" w:rsidRDefault="006426CB">
            <w:pPr>
              <w:numPr>
                <w:ilvl w:val="1"/>
                <w:numId w:val="17"/>
              </w:numPr>
              <w:ind w:hanging="222"/>
              <w:rPr>
                <w:sz w:val="22"/>
                <w:szCs w:val="22"/>
              </w:rPr>
            </w:pPr>
            <w:r>
              <w:rPr>
                <w:sz w:val="22"/>
                <w:szCs w:val="22"/>
              </w:rPr>
              <w:t>deliveries of building materials and removal of debris;</w:t>
            </w:r>
          </w:p>
          <w:p w14:paraId="71FC0529" w14:textId="77777777" w:rsidR="00676E47" w:rsidRDefault="006426CB">
            <w:pPr>
              <w:numPr>
                <w:ilvl w:val="1"/>
                <w:numId w:val="17"/>
              </w:numPr>
              <w:ind w:hanging="283"/>
              <w:rPr>
                <w:sz w:val="22"/>
                <w:szCs w:val="22"/>
              </w:rPr>
            </w:pPr>
            <w:del w:id="47">
              <w:r>
                <w:rPr>
                  <w:rStyle w:val="del"/>
                  <w:strike/>
                  <w:sz w:val="22"/>
                  <w:szCs w:val="22"/>
                </w:rPr>
                <w:delText xml:space="preserve">off-site </w:delText>
              </w:r>
            </w:del>
            <w:r>
              <w:rPr>
                <w:sz w:val="22"/>
                <w:szCs w:val="22"/>
              </w:rPr>
              <w:t>truck parking</w:t>
            </w:r>
            <w:ins w:id="48">
              <w:r>
                <w:rPr>
                  <w:rStyle w:val="ins"/>
                  <w:sz w:val="22"/>
                  <w:szCs w:val="22"/>
                  <w:u w:val="single" w:color="000000"/>
                </w:rPr>
                <w:t xml:space="preserve"> and idling, both on-and off-site</w:t>
              </w:r>
            </w:ins>
            <w:r>
              <w:rPr>
                <w:sz w:val="22"/>
                <w:szCs w:val="22"/>
              </w:rPr>
              <w:t>;</w:t>
            </w:r>
          </w:p>
          <w:p w14:paraId="6C5EDDAB" w14:textId="77777777" w:rsidR="00676E47" w:rsidRDefault="006426CB">
            <w:pPr>
              <w:numPr>
                <w:ilvl w:val="1"/>
                <w:numId w:val="17"/>
              </w:numPr>
              <w:ind w:hanging="283"/>
              <w:rPr>
                <w:sz w:val="22"/>
                <w:szCs w:val="22"/>
              </w:rPr>
            </w:pPr>
            <w:r>
              <w:rPr>
                <w:sz w:val="22"/>
                <w:szCs w:val="22"/>
              </w:rPr>
              <w:t>unpaved roads and site access points;</w:t>
            </w:r>
          </w:p>
          <w:p w14:paraId="0E6AD8FE" w14:textId="77777777" w:rsidR="00676E47" w:rsidRDefault="006426CB">
            <w:pPr>
              <w:numPr>
                <w:ilvl w:val="1"/>
                <w:numId w:val="17"/>
              </w:numPr>
              <w:ind w:hanging="210"/>
              <w:rPr>
                <w:sz w:val="22"/>
                <w:szCs w:val="22"/>
              </w:rPr>
            </w:pPr>
            <w:r>
              <w:rPr>
                <w:sz w:val="22"/>
                <w:szCs w:val="22"/>
              </w:rPr>
              <w:t>spoil and waste loading and removal;</w:t>
            </w:r>
          </w:p>
          <w:p w14:paraId="34134318" w14:textId="77777777" w:rsidR="00676E47" w:rsidRDefault="006426CB">
            <w:pPr>
              <w:numPr>
                <w:ilvl w:val="1"/>
                <w:numId w:val="17"/>
              </w:numPr>
              <w:ind w:hanging="210"/>
              <w:rPr>
                <w:sz w:val="22"/>
                <w:szCs w:val="22"/>
              </w:rPr>
            </w:pPr>
            <w:r>
              <w:rPr>
                <w:sz w:val="22"/>
                <w:szCs w:val="22"/>
              </w:rPr>
              <w:t>demolition activities;</w:t>
            </w:r>
          </w:p>
          <w:p w14:paraId="6201B9BF" w14:textId="77777777" w:rsidR="00676E47" w:rsidRDefault="006426CB">
            <w:pPr>
              <w:numPr>
                <w:ilvl w:val="1"/>
                <w:numId w:val="17"/>
              </w:numPr>
              <w:ind w:hanging="271"/>
              <w:rPr>
                <w:sz w:val="22"/>
                <w:szCs w:val="22"/>
              </w:rPr>
            </w:pPr>
            <w:r>
              <w:rPr>
                <w:sz w:val="22"/>
                <w:szCs w:val="22"/>
              </w:rPr>
              <w:t>stockpiles;</w:t>
            </w:r>
          </w:p>
          <w:p w14:paraId="773FBFE8" w14:textId="77777777" w:rsidR="00676E47" w:rsidRDefault="006426CB">
            <w:pPr>
              <w:numPr>
                <w:ilvl w:val="1"/>
                <w:numId w:val="17"/>
              </w:numPr>
              <w:ind w:hanging="210"/>
              <w:rPr>
                <w:sz w:val="22"/>
                <w:szCs w:val="22"/>
              </w:rPr>
            </w:pPr>
            <w:r>
              <w:rPr>
                <w:sz w:val="22"/>
                <w:szCs w:val="22"/>
              </w:rPr>
              <w:t>movement alarms on vehicles and mobile plant;</w:t>
            </w:r>
          </w:p>
          <w:p w14:paraId="63B21A38" w14:textId="77777777" w:rsidR="00676E47" w:rsidRDefault="006426CB">
            <w:pPr>
              <w:numPr>
                <w:ilvl w:val="1"/>
                <w:numId w:val="17"/>
              </w:numPr>
              <w:ind w:hanging="344"/>
              <w:rPr>
                <w:sz w:val="22"/>
                <w:szCs w:val="22"/>
              </w:rPr>
            </w:pPr>
            <w:r>
              <w:rPr>
                <w:sz w:val="22"/>
                <w:szCs w:val="22"/>
              </w:rPr>
              <w:t>public address systems;</w:t>
            </w:r>
          </w:p>
          <w:p w14:paraId="42A4C8C2" w14:textId="77777777" w:rsidR="00676E47" w:rsidRDefault="006426CB">
            <w:pPr>
              <w:numPr>
                <w:ilvl w:val="1"/>
                <w:numId w:val="17"/>
              </w:numPr>
              <w:spacing w:after="220"/>
              <w:ind w:hanging="283"/>
              <w:rPr>
                <w:sz w:val="22"/>
                <w:szCs w:val="22"/>
              </w:rPr>
            </w:pPr>
            <w:r>
              <w:rPr>
                <w:sz w:val="22"/>
                <w:szCs w:val="22"/>
              </w:rPr>
              <w:t>blasting, piling and tunnelling.</w:t>
            </w:r>
          </w:p>
        </w:tc>
      </w:tr>
    </w:tbl>
    <w:p w14:paraId="69F277CA" w14:textId="77777777" w:rsidR="001C00E8" w:rsidRDefault="001C00E8" w:rsidP="0024586D"/>
    <w:p w14:paraId="6025CE3B" w14:textId="19B3FC81" w:rsidR="001C00E8" w:rsidRDefault="001C00E8" w:rsidP="0024586D"/>
    <w:p w14:paraId="28EAA7AC" w14:textId="4D2F3DE9" w:rsidR="0024586D" w:rsidRDefault="0024586D" w:rsidP="0024586D"/>
    <w:p w14:paraId="2866F7FA" w14:textId="1143ED9E" w:rsidR="0024586D" w:rsidRDefault="0024586D" w:rsidP="0024586D"/>
    <w:p w14:paraId="75FF77EC" w14:textId="77777777" w:rsidR="0024586D" w:rsidRDefault="0024586D" w:rsidP="0024586D"/>
    <w:p w14:paraId="4713EB49" w14:textId="77777777" w:rsidR="001C00E8" w:rsidRDefault="001C00E8" w:rsidP="0024586D"/>
    <w:p w14:paraId="677E40E9" w14:textId="2565A266" w:rsidR="00676E47" w:rsidRDefault="006426CB">
      <w:pPr>
        <w:pStyle w:val="Heading4"/>
        <w:keepNext w:val="0"/>
        <w:spacing w:before="319" w:after="319"/>
      </w:pPr>
      <w:r>
        <w:rPr>
          <w:rFonts w:ascii="Arial" w:eastAsia="Arial" w:hAnsi="Arial" w:cs="Arial"/>
        </w:rPr>
        <w:lastRenderedPageBreak/>
        <w:t>2.5 Noise, vibration and dust impact control measures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676E47" w14:paraId="4F1EFF19" w14:textId="77777777">
        <w:trPr>
          <w:tblCellSpacing w:w="15" w:type="dxa"/>
        </w:trPr>
        <w:tc>
          <w:tcPr>
            <w:tcW w:w="0" w:type="auto"/>
            <w:tcMar>
              <w:top w:w="15" w:type="dxa"/>
              <w:left w:w="15" w:type="dxa"/>
              <w:bottom w:w="15" w:type="dxa"/>
              <w:right w:w="15" w:type="dxa"/>
            </w:tcMar>
            <w:vAlign w:val="center"/>
            <w:hideMark/>
          </w:tcPr>
          <w:p w14:paraId="718D2706" w14:textId="618102CF" w:rsidR="00676E47" w:rsidRPr="00AA03E3" w:rsidRDefault="006426CB">
            <w:pPr>
              <w:rPr>
                <w:rFonts w:ascii="Calibri" w:eastAsia="Times New Roman" w:hAnsi="Calibri" w:cs="Calibri"/>
                <w:color w:val="auto"/>
                <w:sz w:val="22"/>
                <w:szCs w:val="22"/>
              </w:rPr>
            </w:pPr>
            <w:r w:rsidRPr="00C209C0">
              <w:rPr>
                <w:b/>
                <w:bCs/>
                <w:sz w:val="22"/>
                <w:szCs w:val="22"/>
              </w:rPr>
              <w:t xml:space="preserve">Reason for change: </w:t>
            </w:r>
            <w:r w:rsidR="00C209C0" w:rsidRPr="00C209C0">
              <w:rPr>
                <w:rFonts w:eastAsia="Times New Roman"/>
                <w:sz w:val="22"/>
                <w:szCs w:val="22"/>
              </w:rPr>
              <w:t>To clarify and provide examples of noise, vibration and dust impact control measures to consider</w:t>
            </w:r>
            <w:r w:rsidR="00A25ACE">
              <w:rPr>
                <w:rFonts w:eastAsia="Times New Roman"/>
                <w:sz w:val="22"/>
                <w:szCs w:val="22"/>
              </w:rPr>
              <w:t>, and correct an inconsistency</w:t>
            </w:r>
            <w:r w:rsidR="00C209C0" w:rsidRPr="00C209C0">
              <w:rPr>
                <w:rFonts w:eastAsia="Times New Roman"/>
                <w:sz w:val="22"/>
                <w:szCs w:val="22"/>
              </w:rPr>
              <w:t>.</w:t>
            </w:r>
          </w:p>
        </w:tc>
      </w:tr>
      <w:tr w:rsidR="00676E47" w14:paraId="10CA51B3" w14:textId="77777777">
        <w:trPr>
          <w:tblCellSpacing w:w="15" w:type="dxa"/>
        </w:trPr>
        <w:tc>
          <w:tcPr>
            <w:tcW w:w="0" w:type="auto"/>
            <w:tcMar>
              <w:top w:w="15" w:type="dxa"/>
              <w:left w:w="15" w:type="dxa"/>
              <w:bottom w:w="15" w:type="dxa"/>
              <w:right w:w="15" w:type="dxa"/>
            </w:tcMar>
            <w:hideMark/>
          </w:tcPr>
          <w:p w14:paraId="2C127F5F" w14:textId="77777777" w:rsidR="00676E47" w:rsidRDefault="006426CB">
            <w:pPr>
              <w:numPr>
                <w:ilvl w:val="0"/>
                <w:numId w:val="18"/>
              </w:numPr>
              <w:spacing w:before="220"/>
              <w:ind w:hanging="283"/>
              <w:rPr>
                <w:sz w:val="22"/>
                <w:szCs w:val="22"/>
              </w:rPr>
            </w:pPr>
            <w:r>
              <w:rPr>
                <w:sz w:val="22"/>
                <w:szCs w:val="22"/>
              </w:rPr>
              <w:t xml:space="preserve">Noise, vibration and dust impact control measures to be considered, include: </w:t>
            </w:r>
          </w:p>
          <w:p w14:paraId="5CAD1B14" w14:textId="77777777" w:rsidR="00676E47" w:rsidRDefault="006426CB">
            <w:pPr>
              <w:numPr>
                <w:ilvl w:val="1"/>
                <w:numId w:val="18"/>
              </w:numPr>
              <w:ind w:hanging="283"/>
              <w:rPr>
                <w:sz w:val="22"/>
                <w:szCs w:val="22"/>
              </w:rPr>
            </w:pPr>
            <w:r>
              <w:rPr>
                <w:sz w:val="22"/>
                <w:szCs w:val="22"/>
              </w:rPr>
              <w:t>using walls, barriers, fences or existing buildings to screen noise</w:t>
            </w:r>
            <w:ins w:id="49">
              <w:r>
                <w:rPr>
                  <w:rStyle w:val="ins"/>
                  <w:sz w:val="22"/>
                  <w:szCs w:val="22"/>
                  <w:u w:val="single" w:color="000000"/>
                </w:rPr>
                <w:t xml:space="preserve"> and dust</w:t>
              </w:r>
            </w:ins>
            <w:r>
              <w:rPr>
                <w:sz w:val="22"/>
                <w:szCs w:val="22"/>
              </w:rPr>
              <w:t xml:space="preserve"> from sensitive uses;</w:t>
            </w:r>
          </w:p>
          <w:p w14:paraId="77F4B79D" w14:textId="77777777" w:rsidR="00676E47" w:rsidRDefault="006426CB">
            <w:pPr>
              <w:numPr>
                <w:ilvl w:val="1"/>
                <w:numId w:val="18"/>
              </w:numPr>
              <w:ind w:hanging="283"/>
              <w:rPr>
                <w:sz w:val="22"/>
                <w:szCs w:val="22"/>
              </w:rPr>
            </w:pPr>
            <w:r>
              <w:rPr>
                <w:sz w:val="22"/>
                <w:szCs w:val="22"/>
              </w:rPr>
              <w:t>using temporary noise barriers or enclosures around jackhammering or concrete cutting locations;</w:t>
            </w:r>
          </w:p>
          <w:p w14:paraId="0234EAB7" w14:textId="77777777" w:rsidR="00676E47" w:rsidRDefault="006426CB">
            <w:pPr>
              <w:numPr>
                <w:ilvl w:val="1"/>
                <w:numId w:val="18"/>
              </w:numPr>
              <w:ind w:hanging="271"/>
              <w:rPr>
                <w:sz w:val="22"/>
                <w:szCs w:val="22"/>
              </w:rPr>
            </w:pPr>
            <w:r>
              <w:rPr>
                <w:sz w:val="22"/>
                <w:szCs w:val="22"/>
              </w:rPr>
              <w:t>using full noise enclosures for night-time work;</w:t>
            </w:r>
          </w:p>
          <w:p w14:paraId="431D1884" w14:textId="3C6EFE79" w:rsidR="00676E47" w:rsidRDefault="006426CB">
            <w:pPr>
              <w:numPr>
                <w:ilvl w:val="1"/>
                <w:numId w:val="18"/>
              </w:numPr>
              <w:ind w:hanging="283"/>
              <w:rPr>
                <w:sz w:val="22"/>
                <w:szCs w:val="22"/>
              </w:rPr>
            </w:pPr>
            <w:r>
              <w:rPr>
                <w:sz w:val="22"/>
                <w:szCs w:val="22"/>
              </w:rPr>
              <w:t>scheduling noisy or vibration operations during daytime hours (6.30am to 6.30pm) and if after-hours works are required, then consideration is given to evening times (6.30pm to 10.00pm) before night and early morning times (10.00pm to 6.30</w:t>
            </w:r>
            <w:r w:rsidRPr="00A25ACE">
              <w:rPr>
                <w:rStyle w:val="del"/>
                <w:strike/>
                <w:color w:val="C00000"/>
              </w:rPr>
              <w:t>p</w:t>
            </w:r>
            <w:r w:rsidR="00A25ACE" w:rsidRPr="002743A8">
              <w:rPr>
                <w:rStyle w:val="ins"/>
                <w:color w:val="C00000"/>
                <w:u w:val="single"/>
              </w:rPr>
              <w:t>a</w:t>
            </w:r>
            <w:r>
              <w:rPr>
                <w:sz w:val="22"/>
                <w:szCs w:val="22"/>
              </w:rPr>
              <w:t>m);</w:t>
            </w:r>
          </w:p>
          <w:p w14:paraId="4E4255F9" w14:textId="77777777" w:rsidR="00676E47" w:rsidRDefault="006426CB">
            <w:pPr>
              <w:numPr>
                <w:ilvl w:val="1"/>
                <w:numId w:val="18"/>
              </w:numPr>
              <w:ind w:hanging="283"/>
              <w:rPr>
                <w:sz w:val="22"/>
                <w:szCs w:val="22"/>
              </w:rPr>
            </w:pPr>
            <w:r>
              <w:rPr>
                <w:sz w:val="22"/>
                <w:szCs w:val="22"/>
              </w:rPr>
              <w:t>substituting noisy or vibration generating plant, equipment and activities with lower impact options;</w:t>
            </w:r>
          </w:p>
          <w:p w14:paraId="61E91004" w14:textId="77777777" w:rsidR="00676E47" w:rsidRDefault="006426CB">
            <w:pPr>
              <w:numPr>
                <w:ilvl w:val="1"/>
                <w:numId w:val="18"/>
              </w:numPr>
              <w:ind w:hanging="222"/>
              <w:rPr>
                <w:sz w:val="22"/>
                <w:szCs w:val="22"/>
              </w:rPr>
            </w:pPr>
            <w:ins w:id="50">
              <w:r>
                <w:rPr>
                  <w:rStyle w:val="ins"/>
                  <w:sz w:val="22"/>
                  <w:szCs w:val="22"/>
                  <w:u w:val="single" w:color="000000"/>
                </w:rPr>
                <w:t xml:space="preserve">substituting lower-emission technology, for example, </w:t>
              </w:r>
            </w:ins>
            <w:r>
              <w:rPr>
                <w:sz w:val="22"/>
                <w:szCs w:val="22"/>
              </w:rPr>
              <w:t>using electric equipment instead of diesel or petrol equipment;</w:t>
            </w:r>
            <w:ins w:id="51">
              <w:r>
                <w:rPr>
                  <w:rStyle w:val="ins"/>
                  <w:sz w:val="22"/>
                  <w:szCs w:val="22"/>
                  <w:u w:val="single" w:color="000000"/>
                </w:rPr>
                <w:t> using low-emission generators and trucks;</w:t>
              </w:r>
            </w:ins>
          </w:p>
          <w:p w14:paraId="45184C22" w14:textId="77777777" w:rsidR="00676E47" w:rsidRDefault="006426CB">
            <w:pPr>
              <w:numPr>
                <w:ilvl w:val="1"/>
                <w:numId w:val="18"/>
              </w:numPr>
              <w:ind w:hanging="283"/>
              <w:rPr>
                <w:sz w:val="22"/>
                <w:szCs w:val="22"/>
              </w:rPr>
            </w:pPr>
            <w:r>
              <w:rPr>
                <w:sz w:val="22"/>
                <w:szCs w:val="22"/>
              </w:rPr>
              <w:t>ensuring road plates are installed and maintained to reduce impact noise;</w:t>
            </w:r>
          </w:p>
          <w:p w14:paraId="502D96A8" w14:textId="77777777" w:rsidR="00676E47" w:rsidRDefault="006426CB">
            <w:pPr>
              <w:numPr>
                <w:ilvl w:val="1"/>
                <w:numId w:val="18"/>
              </w:numPr>
              <w:ind w:hanging="283"/>
              <w:rPr>
                <w:sz w:val="22"/>
                <w:szCs w:val="22"/>
              </w:rPr>
            </w:pPr>
            <w:r>
              <w:rPr>
                <w:sz w:val="22"/>
                <w:szCs w:val="22"/>
              </w:rPr>
              <w:t>arranging work flow to minimise the use of reversing alarms on vehicles and plant,</w:t>
            </w:r>
          </w:p>
          <w:p w14:paraId="7FF990DB" w14:textId="77777777" w:rsidR="00676E47" w:rsidRPr="007B47D6" w:rsidRDefault="006426CB">
            <w:pPr>
              <w:numPr>
                <w:ilvl w:val="1"/>
                <w:numId w:val="18"/>
              </w:numPr>
              <w:ind w:hanging="210"/>
              <w:rPr>
                <w:strike/>
                <w:color w:val="C00000"/>
                <w:sz w:val="22"/>
                <w:szCs w:val="22"/>
              </w:rPr>
            </w:pPr>
            <w:r w:rsidRPr="007B47D6">
              <w:rPr>
                <w:rStyle w:val="del"/>
                <w:strike/>
                <w:color w:val="C00000"/>
                <w:sz w:val="22"/>
                <w:szCs w:val="22"/>
              </w:rPr>
              <w:t>locating noisy plant, site vehicle entrances and off-site truck parking areas away from neighbours;</w:t>
            </w:r>
          </w:p>
          <w:p w14:paraId="24371BFE" w14:textId="5C2205FA" w:rsidR="00676E47" w:rsidRDefault="007B47D6" w:rsidP="007B47D6">
            <w:pPr>
              <w:numPr>
                <w:ilvl w:val="1"/>
                <w:numId w:val="91"/>
              </w:numPr>
              <w:ind w:hanging="224"/>
              <w:rPr>
                <w:sz w:val="22"/>
                <w:szCs w:val="22"/>
              </w:rPr>
            </w:pPr>
            <w:r w:rsidRPr="007B47D6">
              <w:rPr>
                <w:sz w:val="22"/>
                <w:szCs w:val="22"/>
              </w:rPr>
              <w:t>locating plant</w:t>
            </w:r>
            <w:r>
              <w:rPr>
                <w:rStyle w:val="ins"/>
                <w:color w:val="auto"/>
                <w:sz w:val="22"/>
                <w:szCs w:val="22"/>
              </w:rPr>
              <w:t xml:space="preserve"> </w:t>
            </w:r>
            <w:r w:rsidRPr="002743A8">
              <w:rPr>
                <w:rStyle w:val="ins"/>
                <w:color w:val="C00000"/>
                <w:sz w:val="22"/>
                <w:szCs w:val="22"/>
                <w:u w:val="single"/>
              </w:rPr>
              <w:t>and vehicles that emit noise and/or air pollutants</w:t>
            </w:r>
            <w:r w:rsidR="006426CB">
              <w:rPr>
                <w:rStyle w:val="ins"/>
                <w:sz w:val="22"/>
                <w:szCs w:val="22"/>
                <w:u w:val="single" w:color="000000"/>
              </w:rPr>
              <w:t xml:space="preserve"> </w:t>
            </w:r>
            <w:r w:rsidR="006426CB" w:rsidRPr="007B47D6">
              <w:rPr>
                <w:sz w:val="22"/>
                <w:szCs w:val="22"/>
              </w:rPr>
              <w:t>such as diesel generators</w:t>
            </w:r>
            <w:r w:rsidRPr="007B47D6">
              <w:rPr>
                <w:sz w:val="22"/>
                <w:szCs w:val="22"/>
              </w:rPr>
              <w:t xml:space="preserve">, </w:t>
            </w:r>
            <w:r w:rsidRPr="002743A8">
              <w:rPr>
                <w:rStyle w:val="ins"/>
                <w:color w:val="C00000"/>
                <w:sz w:val="22"/>
                <w:szCs w:val="22"/>
                <w:u w:val="single"/>
              </w:rPr>
              <w:t>excavators, trucks, on-site or off-site vehicle parking areas and site vehicle entrances</w:t>
            </w:r>
            <w:r w:rsidR="006426CB" w:rsidRPr="007B47D6">
              <w:rPr>
                <w:rStyle w:val="ins"/>
                <w:color w:val="C00000"/>
                <w:sz w:val="22"/>
                <w:szCs w:val="22"/>
                <w:u w:val="single" w:color="000000"/>
              </w:rPr>
              <w:t xml:space="preserve"> </w:t>
            </w:r>
            <w:r w:rsidR="006426CB" w:rsidRPr="007B47D6">
              <w:rPr>
                <w:sz w:val="22"/>
                <w:szCs w:val="22"/>
              </w:rPr>
              <w:t>away from neighbours;</w:t>
            </w:r>
          </w:p>
          <w:p w14:paraId="7139B19E" w14:textId="77777777" w:rsidR="00676E47" w:rsidRDefault="006426CB" w:rsidP="007B47D6">
            <w:pPr>
              <w:numPr>
                <w:ilvl w:val="1"/>
                <w:numId w:val="91"/>
              </w:numPr>
              <w:ind w:hanging="224"/>
              <w:rPr>
                <w:sz w:val="22"/>
                <w:szCs w:val="22"/>
              </w:rPr>
            </w:pPr>
            <w:r>
              <w:rPr>
                <w:sz w:val="22"/>
                <w:szCs w:val="22"/>
              </w:rPr>
              <w:t>providing respite where night-time works are justified, for example by limiting night- time works to no more than 2 consecutive nights, or not more than 6 nights in any four-week period;</w:t>
            </w:r>
          </w:p>
          <w:p w14:paraId="4D5FEC24" w14:textId="77777777" w:rsidR="00676E47" w:rsidRDefault="006426CB" w:rsidP="007B47D6">
            <w:pPr>
              <w:numPr>
                <w:ilvl w:val="1"/>
                <w:numId w:val="91"/>
              </w:numPr>
              <w:ind w:hanging="224"/>
              <w:rPr>
                <w:sz w:val="22"/>
                <w:szCs w:val="22"/>
              </w:rPr>
            </w:pPr>
            <w:r>
              <w:rPr>
                <w:sz w:val="22"/>
                <w:szCs w:val="22"/>
              </w:rPr>
              <w:t>altering work practices to avoid or minimise dust generation;</w:t>
            </w:r>
          </w:p>
          <w:p w14:paraId="73F2F0B9" w14:textId="77777777" w:rsidR="00676E47" w:rsidRDefault="006426CB" w:rsidP="007B47D6">
            <w:pPr>
              <w:numPr>
                <w:ilvl w:val="1"/>
                <w:numId w:val="91"/>
              </w:numPr>
              <w:ind w:hanging="224"/>
              <w:rPr>
                <w:sz w:val="22"/>
                <w:szCs w:val="22"/>
              </w:rPr>
            </w:pPr>
            <w:ins w:id="52">
              <w:r>
                <w:rPr>
                  <w:rStyle w:val="ins"/>
                  <w:sz w:val="22"/>
                  <w:szCs w:val="22"/>
                  <w:u w:val="single" w:color="000000"/>
                </w:rPr>
                <w:t xml:space="preserve">using misters or foggers to suppress airborne dust during activities such as excavation and other earth moving; </w:t>
              </w:r>
            </w:ins>
          </w:p>
          <w:p w14:paraId="4A09ECA2" w14:textId="77777777" w:rsidR="00676E47" w:rsidRDefault="006426CB" w:rsidP="007B47D6">
            <w:pPr>
              <w:numPr>
                <w:ilvl w:val="1"/>
                <w:numId w:val="91"/>
              </w:numPr>
              <w:ind w:hanging="283"/>
              <w:rPr>
                <w:sz w:val="22"/>
                <w:szCs w:val="22"/>
              </w:rPr>
            </w:pPr>
            <w:r>
              <w:rPr>
                <w:sz w:val="22"/>
                <w:szCs w:val="22"/>
              </w:rPr>
              <w:t>scheduling dust-generating activities for times and weather conditions that will avoid impacts on sensitive uses;</w:t>
            </w:r>
          </w:p>
          <w:p w14:paraId="79C7CD67" w14:textId="77777777" w:rsidR="00676E47" w:rsidRDefault="006426CB" w:rsidP="007B47D6">
            <w:pPr>
              <w:numPr>
                <w:ilvl w:val="1"/>
                <w:numId w:val="91"/>
              </w:numPr>
              <w:ind w:hanging="283"/>
              <w:rPr>
                <w:sz w:val="22"/>
                <w:szCs w:val="22"/>
              </w:rPr>
            </w:pPr>
            <w:r>
              <w:rPr>
                <w:sz w:val="22"/>
                <w:szCs w:val="22"/>
              </w:rPr>
              <w:t>spraying water on unpaved roads, access tracks and stockpiles at a sufficient level to suppress dust generation;</w:t>
            </w:r>
          </w:p>
          <w:p w14:paraId="011FDE5C" w14:textId="77777777" w:rsidR="00676E47" w:rsidRDefault="006426CB" w:rsidP="007B47D6">
            <w:pPr>
              <w:numPr>
                <w:ilvl w:val="1"/>
                <w:numId w:val="91"/>
              </w:numPr>
              <w:ind w:hanging="283"/>
              <w:rPr>
                <w:sz w:val="22"/>
                <w:szCs w:val="22"/>
              </w:rPr>
            </w:pPr>
            <w:r>
              <w:rPr>
                <w:sz w:val="22"/>
                <w:szCs w:val="22"/>
              </w:rPr>
              <w:t>removing materials spilled or tracked onto paved roads that may create dust;</w:t>
            </w:r>
          </w:p>
          <w:p w14:paraId="3EA21F4D" w14:textId="77777777" w:rsidR="00676E47" w:rsidRDefault="006426CB" w:rsidP="007B47D6">
            <w:pPr>
              <w:numPr>
                <w:ilvl w:val="1"/>
                <w:numId w:val="91"/>
              </w:numPr>
              <w:ind w:hanging="283"/>
              <w:rPr>
                <w:sz w:val="22"/>
                <w:szCs w:val="22"/>
              </w:rPr>
            </w:pPr>
            <w:r>
              <w:rPr>
                <w:sz w:val="22"/>
                <w:szCs w:val="22"/>
              </w:rPr>
              <w:t xml:space="preserve">sealing unpaved roads </w:t>
            </w:r>
            <w:ins w:id="53">
              <w:r>
                <w:rPr>
                  <w:rStyle w:val="ins"/>
                  <w:sz w:val="22"/>
                  <w:szCs w:val="22"/>
                  <w:u w:val="single" w:color="000000"/>
                </w:rPr>
                <w:t xml:space="preserve">and stockpiles </w:t>
              </w:r>
            </w:ins>
            <w:r>
              <w:rPr>
                <w:sz w:val="22"/>
                <w:szCs w:val="22"/>
              </w:rPr>
              <w:t>where practical;</w:t>
            </w:r>
          </w:p>
          <w:p w14:paraId="6C97A96F" w14:textId="77777777" w:rsidR="00676E47" w:rsidRDefault="006426CB" w:rsidP="007B47D6">
            <w:pPr>
              <w:numPr>
                <w:ilvl w:val="1"/>
                <w:numId w:val="91"/>
              </w:numPr>
              <w:ind w:hanging="234"/>
              <w:rPr>
                <w:sz w:val="22"/>
                <w:szCs w:val="22"/>
              </w:rPr>
            </w:pPr>
            <w:r>
              <w:rPr>
                <w:sz w:val="22"/>
                <w:szCs w:val="22"/>
              </w:rPr>
              <w:t>restricting vehicle movements and/or vehicle speeds on unpaved roads;</w:t>
            </w:r>
          </w:p>
          <w:p w14:paraId="114BF22D" w14:textId="77777777" w:rsidR="00676E47" w:rsidRDefault="006426CB" w:rsidP="007B47D6">
            <w:pPr>
              <w:numPr>
                <w:ilvl w:val="1"/>
                <w:numId w:val="91"/>
              </w:numPr>
              <w:ind w:hanging="271"/>
              <w:rPr>
                <w:sz w:val="22"/>
                <w:szCs w:val="22"/>
              </w:rPr>
            </w:pPr>
            <w:r>
              <w:rPr>
                <w:sz w:val="22"/>
                <w:szCs w:val="22"/>
              </w:rPr>
              <w:t>covering loads on haulage vehicles;</w:t>
            </w:r>
          </w:p>
          <w:p w14:paraId="29965CB9" w14:textId="77777777" w:rsidR="00676E47" w:rsidRDefault="006426CB" w:rsidP="007B47D6">
            <w:pPr>
              <w:numPr>
                <w:ilvl w:val="1"/>
                <w:numId w:val="91"/>
              </w:numPr>
              <w:ind w:hanging="224"/>
              <w:rPr>
                <w:sz w:val="22"/>
                <w:szCs w:val="22"/>
              </w:rPr>
            </w:pPr>
            <w:r>
              <w:rPr>
                <w:sz w:val="22"/>
                <w:szCs w:val="22"/>
              </w:rPr>
              <w:t>washing tyres of vehicles leaving the site;</w:t>
            </w:r>
          </w:p>
          <w:p w14:paraId="086FFDC7" w14:textId="77777777" w:rsidR="00676E47" w:rsidRDefault="006426CB" w:rsidP="007B47D6">
            <w:pPr>
              <w:numPr>
                <w:ilvl w:val="1"/>
                <w:numId w:val="91"/>
              </w:numPr>
              <w:ind w:hanging="283"/>
              <w:rPr>
                <w:sz w:val="22"/>
                <w:szCs w:val="22"/>
              </w:rPr>
            </w:pPr>
            <w:r>
              <w:rPr>
                <w:sz w:val="22"/>
                <w:szCs w:val="22"/>
              </w:rPr>
              <w:t>covering</w:t>
            </w:r>
            <w:ins w:id="54">
              <w:r>
                <w:rPr>
                  <w:rStyle w:val="ins"/>
                  <w:sz w:val="22"/>
                  <w:szCs w:val="22"/>
                  <w:u w:val="single" w:color="000000"/>
                </w:rPr>
                <w:t>, enclosing</w:t>
              </w:r>
            </w:ins>
            <w:r>
              <w:rPr>
                <w:sz w:val="22"/>
                <w:szCs w:val="22"/>
              </w:rPr>
              <w:t xml:space="preserve"> or </w:t>
            </w:r>
            <w:del w:id="55">
              <w:r>
                <w:rPr>
                  <w:rStyle w:val="del"/>
                  <w:strike/>
                  <w:sz w:val="22"/>
                  <w:szCs w:val="22"/>
                </w:rPr>
                <w:delText>enclosing</w:delText>
              </w:r>
            </w:del>
            <w:ins w:id="56">
              <w:r>
                <w:rPr>
                  <w:rStyle w:val="ins"/>
                  <w:sz w:val="22"/>
                  <w:szCs w:val="22"/>
                  <w:u w:val="single" w:color="000000"/>
                </w:rPr>
                <w:t>sealing</w:t>
              </w:r>
            </w:ins>
            <w:r>
              <w:rPr>
                <w:sz w:val="22"/>
                <w:szCs w:val="22"/>
              </w:rPr>
              <w:t xml:space="preserve"> stockpiles;</w:t>
            </w:r>
          </w:p>
          <w:p w14:paraId="4B67633B" w14:textId="77777777" w:rsidR="00676E47" w:rsidRDefault="006426CB" w:rsidP="007B47D6">
            <w:pPr>
              <w:numPr>
                <w:ilvl w:val="1"/>
                <w:numId w:val="91"/>
              </w:numPr>
              <w:ind w:hanging="271"/>
              <w:rPr>
                <w:sz w:val="22"/>
                <w:szCs w:val="22"/>
              </w:rPr>
            </w:pPr>
            <w:r>
              <w:rPr>
                <w:sz w:val="22"/>
                <w:szCs w:val="22"/>
              </w:rPr>
              <w:t>using dust collection devices on relevant equipment</w:t>
            </w:r>
            <w:ins w:id="57">
              <w:r>
                <w:rPr>
                  <w:rStyle w:val="ins"/>
                  <w:sz w:val="22"/>
                  <w:szCs w:val="22"/>
                  <w:u w:val="single" w:color="000000"/>
                </w:rPr>
                <w:t>, </w:t>
              </w:r>
            </w:ins>
            <w:r>
              <w:rPr>
                <w:sz w:val="22"/>
                <w:szCs w:val="22"/>
              </w:rPr>
              <w:t>;</w:t>
            </w:r>
            <w:ins w:id="58">
              <w:r>
                <w:rPr>
                  <w:rStyle w:val="ins"/>
                  <w:sz w:val="22"/>
                  <w:szCs w:val="22"/>
                  <w:u w:val="single" w:color="000000"/>
                </w:rPr>
                <w:t>such as sanding or concrete-cutting equipment;</w:t>
              </w:r>
            </w:ins>
          </w:p>
          <w:p w14:paraId="5856A127" w14:textId="77777777" w:rsidR="00676E47" w:rsidRDefault="006426CB" w:rsidP="007B47D6">
            <w:pPr>
              <w:numPr>
                <w:ilvl w:val="1"/>
                <w:numId w:val="91"/>
              </w:numPr>
              <w:ind w:hanging="320"/>
              <w:rPr>
                <w:sz w:val="22"/>
                <w:szCs w:val="22"/>
              </w:rPr>
            </w:pPr>
            <w:r>
              <w:rPr>
                <w:sz w:val="22"/>
                <w:szCs w:val="22"/>
              </w:rPr>
              <w:t>minimising the area disturbed, and revegetating exposed areas as soon as practical;</w:t>
            </w:r>
          </w:p>
          <w:p w14:paraId="0E714364" w14:textId="77777777" w:rsidR="00676E47" w:rsidRDefault="006426CB" w:rsidP="007B47D6">
            <w:pPr>
              <w:numPr>
                <w:ilvl w:val="1"/>
                <w:numId w:val="91"/>
              </w:numPr>
              <w:ind w:hanging="271"/>
              <w:rPr>
                <w:sz w:val="22"/>
                <w:szCs w:val="22"/>
              </w:rPr>
            </w:pPr>
            <w:r>
              <w:rPr>
                <w:sz w:val="22"/>
                <w:szCs w:val="22"/>
              </w:rPr>
              <w:t>using windbreaks and screens to restrict dust movement;</w:t>
            </w:r>
          </w:p>
          <w:p w14:paraId="2A330E39" w14:textId="77777777" w:rsidR="00676E47" w:rsidRDefault="006426CB" w:rsidP="007B47D6">
            <w:pPr>
              <w:numPr>
                <w:ilvl w:val="1"/>
                <w:numId w:val="91"/>
              </w:numPr>
              <w:ind w:hanging="271"/>
              <w:rPr>
                <w:sz w:val="22"/>
                <w:szCs w:val="22"/>
              </w:rPr>
            </w:pPr>
            <w:r>
              <w:rPr>
                <w:sz w:val="22"/>
                <w:szCs w:val="22"/>
              </w:rPr>
              <w:t>consulting with neighbours on work times and noise, vibration</w:t>
            </w:r>
            <w:ins w:id="59">
              <w:r>
                <w:rPr>
                  <w:rStyle w:val="ins"/>
                  <w:sz w:val="22"/>
                  <w:szCs w:val="22"/>
                  <w:u w:val="single" w:color="000000"/>
                </w:rPr>
                <w:t>, dust</w:t>
              </w:r>
            </w:ins>
            <w:r>
              <w:rPr>
                <w:sz w:val="22"/>
                <w:szCs w:val="22"/>
              </w:rPr>
              <w:t xml:space="preserve"> and </w:t>
            </w:r>
            <w:del w:id="60">
              <w:r>
                <w:rPr>
                  <w:rStyle w:val="del"/>
                  <w:strike/>
                  <w:sz w:val="22"/>
                  <w:szCs w:val="22"/>
                </w:rPr>
                <w:delText>dust</w:delText>
              </w:r>
            </w:del>
            <w:ins w:id="61">
              <w:r>
                <w:rPr>
                  <w:rStyle w:val="ins"/>
                  <w:sz w:val="22"/>
                  <w:szCs w:val="22"/>
                  <w:u w:val="single" w:color="000000"/>
                </w:rPr>
                <w:t>exhaust emission</w:t>
              </w:r>
            </w:ins>
            <w:r>
              <w:rPr>
                <w:sz w:val="22"/>
                <w:szCs w:val="22"/>
              </w:rPr>
              <w:t xml:space="preserve"> control measures;</w:t>
            </w:r>
          </w:p>
          <w:p w14:paraId="03B571B5" w14:textId="77777777" w:rsidR="00676E47" w:rsidRDefault="006426CB" w:rsidP="007B47D6">
            <w:pPr>
              <w:numPr>
                <w:ilvl w:val="1"/>
                <w:numId w:val="91"/>
              </w:numPr>
              <w:ind w:hanging="271"/>
              <w:rPr>
                <w:sz w:val="22"/>
                <w:szCs w:val="22"/>
              </w:rPr>
            </w:pPr>
            <w:r>
              <w:rPr>
                <w:sz w:val="22"/>
                <w:szCs w:val="22"/>
              </w:rPr>
              <w:t>undertaking noise mitigation at residences;</w:t>
            </w:r>
          </w:p>
          <w:p w14:paraId="62D7EDCA" w14:textId="77777777" w:rsidR="00676E47" w:rsidRDefault="006426CB" w:rsidP="007B47D6">
            <w:pPr>
              <w:numPr>
                <w:ilvl w:val="1"/>
                <w:numId w:val="91"/>
              </w:numPr>
              <w:spacing w:after="220"/>
              <w:ind w:hanging="224"/>
              <w:rPr>
                <w:sz w:val="22"/>
                <w:szCs w:val="22"/>
              </w:rPr>
            </w:pPr>
            <w:r>
              <w:rPr>
                <w:sz w:val="22"/>
                <w:szCs w:val="22"/>
              </w:rPr>
              <w:t>street cleaning or washing down neighbouring residences or businesses.</w:t>
            </w:r>
          </w:p>
        </w:tc>
      </w:tr>
    </w:tbl>
    <w:p w14:paraId="3CAD0869" w14:textId="77777777" w:rsidR="00676E47" w:rsidRDefault="006426CB">
      <w:r>
        <w:br w:type="page"/>
      </w:r>
    </w:p>
    <w:p w14:paraId="55286974" w14:textId="77777777" w:rsidR="00676E47" w:rsidRPr="00243578" w:rsidRDefault="006426CB" w:rsidP="00243578">
      <w:pPr>
        <w:pStyle w:val="Heading3"/>
        <w:rPr>
          <w:rFonts w:ascii="Arial" w:hAnsi="Arial" w:cs="Arial"/>
          <w:sz w:val="24"/>
          <w:szCs w:val="24"/>
        </w:rPr>
      </w:pPr>
      <w:r w:rsidRPr="00243578">
        <w:rPr>
          <w:rFonts w:ascii="Arial" w:eastAsia="Arial" w:hAnsi="Arial" w:cs="Arial"/>
          <w:sz w:val="24"/>
          <w:szCs w:val="24"/>
        </w:rPr>
        <w:lastRenderedPageBreak/>
        <w:t>Schedule 6 Planning scheme policies \ SC6.26 Refuse planning scheme policy</w:t>
      </w:r>
    </w:p>
    <w:p w14:paraId="0A6261A8" w14:textId="77777777" w:rsidR="00676E47" w:rsidRDefault="006426CB">
      <w:pPr>
        <w:pStyle w:val="Heading4"/>
        <w:keepNext w:val="0"/>
        <w:spacing w:before="319" w:after="319"/>
      </w:pPr>
      <w:r>
        <w:rPr>
          <w:rFonts w:ascii="Arial" w:eastAsia="Arial" w:hAnsi="Arial" w:cs="Arial"/>
        </w:rPr>
        <w:t>1.1 Relationship to the planning scheme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91"/>
        <w:gridCol w:w="30"/>
        <w:gridCol w:w="30"/>
        <w:gridCol w:w="30"/>
        <w:gridCol w:w="30"/>
        <w:gridCol w:w="30"/>
        <w:gridCol w:w="30"/>
        <w:gridCol w:w="30"/>
        <w:gridCol w:w="30"/>
        <w:gridCol w:w="30"/>
        <w:gridCol w:w="30"/>
        <w:gridCol w:w="30"/>
        <w:gridCol w:w="2028"/>
      </w:tblGrid>
      <w:tr w:rsidR="00676E47" w14:paraId="416AB9F7" w14:textId="77777777" w:rsidTr="00524BF9">
        <w:trPr>
          <w:tblCellSpacing w:w="15" w:type="dxa"/>
        </w:trPr>
        <w:tc>
          <w:tcPr>
            <w:tcW w:w="7438" w:type="dxa"/>
            <w:gridSpan w:val="13"/>
            <w:tcMar>
              <w:top w:w="15" w:type="dxa"/>
              <w:left w:w="15" w:type="dxa"/>
              <w:bottom w:w="15" w:type="dxa"/>
              <w:right w:w="15" w:type="dxa"/>
            </w:tcMar>
            <w:vAlign w:val="center"/>
            <w:hideMark/>
          </w:tcPr>
          <w:p w14:paraId="3CDA36BD" w14:textId="6A087E1A" w:rsidR="00676E47" w:rsidRDefault="006426CB">
            <w:pPr>
              <w:rPr>
                <w:sz w:val="22"/>
                <w:szCs w:val="22"/>
              </w:rPr>
            </w:pPr>
            <w:r>
              <w:rPr>
                <w:b/>
                <w:bCs/>
                <w:sz w:val="22"/>
                <w:szCs w:val="22"/>
              </w:rPr>
              <w:t xml:space="preserve">Reason for change: </w:t>
            </w:r>
            <w:r w:rsidR="002A2C0F">
              <w:rPr>
                <w:sz w:val="22"/>
                <w:szCs w:val="22"/>
              </w:rPr>
              <w:t>Update to references</w:t>
            </w:r>
            <w:r w:rsidR="00524BF9">
              <w:rPr>
                <w:sz w:val="22"/>
                <w:szCs w:val="22"/>
              </w:rPr>
              <w:t>, corrections</w:t>
            </w:r>
            <w:r w:rsidR="002A2C0F">
              <w:rPr>
                <w:sz w:val="22"/>
                <w:szCs w:val="22"/>
              </w:rPr>
              <w:t xml:space="preserve"> and consistency alignments</w:t>
            </w:r>
            <w:r w:rsidR="00D44A48">
              <w:rPr>
                <w:sz w:val="22"/>
                <w:szCs w:val="22"/>
              </w:rPr>
              <w:t>.</w:t>
            </w:r>
          </w:p>
          <w:p w14:paraId="412E3DE8" w14:textId="77777777" w:rsidR="00524BF9" w:rsidRDefault="00524BF9">
            <w:pPr>
              <w:rPr>
                <w:sz w:val="22"/>
                <w:szCs w:val="22"/>
              </w:rPr>
            </w:pPr>
          </w:p>
          <w:p w14:paraId="7B492DB0" w14:textId="6771EF43" w:rsidR="00524BF9" w:rsidRPr="00524BF9" w:rsidRDefault="00524BF9">
            <w:pPr>
              <w:rPr>
                <w:b/>
                <w:bCs/>
                <w:sz w:val="22"/>
                <w:szCs w:val="22"/>
              </w:rPr>
            </w:pPr>
            <w:r w:rsidRPr="00524BF9">
              <w:rPr>
                <w:b/>
                <w:bCs/>
                <w:sz w:val="22"/>
                <w:szCs w:val="22"/>
              </w:rPr>
              <w:t>Centre or mixed use code</w:t>
            </w:r>
          </w:p>
        </w:tc>
      </w:tr>
      <w:tr w:rsidR="00524BF9" w14:paraId="065AC8C5" w14:textId="77777777">
        <w:trPr>
          <w:gridAfter w:val="2"/>
          <w:wAfter w:w="751" w:type="dxa"/>
          <w:tblCellSpacing w:w="15" w:type="dxa"/>
        </w:trPr>
        <w:tc>
          <w:tcPr>
            <w:tcW w:w="0" w:type="auto"/>
            <w:gridSpan w:val="11"/>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23"/>
              <w:gridCol w:w="1955"/>
              <w:gridCol w:w="2307"/>
            </w:tblGrid>
            <w:tr w:rsidR="00524BF9" w14:paraId="713E5A0A" w14:textId="77777777" w:rsidTr="00524BF9">
              <w:trPr>
                <w:trHeight w:hRule="exact" w:val="2"/>
              </w:trPr>
              <w:tc>
                <w:tcPr>
                  <w:tcW w:w="1859" w:type="pct"/>
                </w:tcPr>
                <w:p w14:paraId="1037CAAE" w14:textId="77777777" w:rsidR="00676E47" w:rsidRDefault="00676E47">
                  <w:pPr>
                    <w:spacing w:line="0" w:lineRule="atLeast"/>
                    <w:rPr>
                      <w:b/>
                      <w:bCs/>
                      <w:color w:val="FFFFFF"/>
                      <w:sz w:val="22"/>
                      <w:szCs w:val="22"/>
                    </w:rPr>
                  </w:pPr>
                </w:p>
              </w:tc>
              <w:tc>
                <w:tcPr>
                  <w:tcW w:w="1441" w:type="pct"/>
                </w:tcPr>
                <w:p w14:paraId="47673F51" w14:textId="77777777" w:rsidR="00676E47" w:rsidRDefault="00676E47">
                  <w:pPr>
                    <w:spacing w:line="0" w:lineRule="atLeast"/>
                    <w:rPr>
                      <w:b/>
                      <w:bCs/>
                      <w:color w:val="FFFFFF"/>
                      <w:sz w:val="22"/>
                      <w:szCs w:val="22"/>
                    </w:rPr>
                  </w:pPr>
                </w:p>
              </w:tc>
              <w:tc>
                <w:tcPr>
                  <w:tcW w:w="1700" w:type="pct"/>
                </w:tcPr>
                <w:p w14:paraId="5EF4D28D" w14:textId="77777777" w:rsidR="00676E47" w:rsidRDefault="00676E47">
                  <w:pPr>
                    <w:spacing w:line="0" w:lineRule="atLeast"/>
                    <w:rPr>
                      <w:b/>
                      <w:bCs/>
                      <w:color w:val="FFFFFF"/>
                      <w:sz w:val="22"/>
                      <w:szCs w:val="22"/>
                    </w:rPr>
                  </w:pPr>
                </w:p>
              </w:tc>
            </w:tr>
            <w:tr w:rsidR="00524BF9" w14:paraId="686C917F" w14:textId="77777777" w:rsidTr="00524BF9">
              <w:tc>
                <w:tcPr>
                  <w:tcW w:w="185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112447" w14:textId="77777777" w:rsidR="00676E47" w:rsidRDefault="006426CB">
                  <w:pPr>
                    <w:pStyle w:val="p"/>
                    <w:rPr>
                      <w:sz w:val="22"/>
                      <w:szCs w:val="22"/>
                    </w:rPr>
                  </w:pPr>
                  <w:r>
                    <w:rPr>
                      <w:sz w:val="22"/>
                      <w:szCs w:val="22"/>
                    </w:rPr>
                    <w:t>Table 9.3.3.3.A</w:t>
                  </w:r>
                </w:p>
              </w:tc>
              <w:tc>
                <w:tcPr>
                  <w:tcW w:w="144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CA967F9" w14:textId="77777777" w:rsidR="00676E47" w:rsidRDefault="006426CB">
                  <w:pPr>
                    <w:pStyle w:val="p"/>
                    <w:rPr>
                      <w:sz w:val="22"/>
                      <w:szCs w:val="22"/>
                    </w:rPr>
                  </w:pPr>
                  <w:del w:id="62">
                    <w:r>
                      <w:rPr>
                        <w:rStyle w:val="del"/>
                        <w:strike/>
                        <w:sz w:val="22"/>
                        <w:szCs w:val="22"/>
                      </w:rPr>
                      <w:delText>AO61</w:delText>
                    </w:r>
                  </w:del>
                  <w:ins w:id="63">
                    <w:r>
                      <w:rPr>
                        <w:rStyle w:val="ins"/>
                        <w:sz w:val="22"/>
                        <w:szCs w:val="22"/>
                        <w:u w:val="single" w:color="000000"/>
                      </w:rPr>
                      <w:t>AO63</w:t>
                    </w:r>
                  </w:ins>
                  <w:r>
                    <w:rPr>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068D6D" w14:textId="77777777" w:rsidR="00676E47" w:rsidRDefault="006426CB">
                  <w:pPr>
                    <w:pStyle w:val="p"/>
                    <w:rPr>
                      <w:sz w:val="22"/>
                      <w:szCs w:val="22"/>
                    </w:rPr>
                  </w:pPr>
                  <w:r>
                    <w:rPr>
                      <w:sz w:val="22"/>
                      <w:szCs w:val="22"/>
                    </w:rPr>
                    <w:t>All</w:t>
                  </w:r>
                </w:p>
              </w:tc>
            </w:tr>
          </w:tbl>
          <w:p w14:paraId="28169B91" w14:textId="77777777" w:rsidR="00676E47" w:rsidRDefault="00676E47">
            <w:pPr>
              <w:rPr>
                <w:sz w:val="22"/>
                <w:szCs w:val="22"/>
              </w:rPr>
            </w:pPr>
          </w:p>
        </w:tc>
      </w:tr>
      <w:tr w:rsidR="00524BF9" w14:paraId="5BD905AD" w14:textId="77777777">
        <w:trPr>
          <w:gridAfter w:val="2"/>
          <w:wAfter w:w="751" w:type="dxa"/>
          <w:tblCellSpacing w:w="15" w:type="dxa"/>
        </w:trPr>
        <w:tc>
          <w:tcPr>
            <w:tcW w:w="0" w:type="auto"/>
            <w:gridSpan w:val="11"/>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472"/>
              <w:gridCol w:w="2006"/>
              <w:gridCol w:w="2307"/>
            </w:tblGrid>
            <w:tr w:rsidR="00524BF9" w14:paraId="3F239BFC" w14:textId="77777777" w:rsidTr="00524BF9">
              <w:trPr>
                <w:trHeight w:hRule="exact" w:val="2"/>
              </w:trPr>
              <w:tc>
                <w:tcPr>
                  <w:tcW w:w="1821" w:type="pct"/>
                </w:tcPr>
                <w:p w14:paraId="2FB5187B" w14:textId="77777777" w:rsidR="00676E47" w:rsidRDefault="00676E47">
                  <w:pPr>
                    <w:spacing w:line="0" w:lineRule="atLeast"/>
                    <w:rPr>
                      <w:b/>
                      <w:bCs/>
                      <w:color w:val="FFFFFF"/>
                      <w:sz w:val="22"/>
                      <w:szCs w:val="22"/>
                    </w:rPr>
                  </w:pPr>
                </w:p>
              </w:tc>
              <w:tc>
                <w:tcPr>
                  <w:tcW w:w="1478" w:type="pct"/>
                </w:tcPr>
                <w:p w14:paraId="5178F2E3" w14:textId="77777777" w:rsidR="00676E47" w:rsidRDefault="00676E47">
                  <w:pPr>
                    <w:spacing w:line="0" w:lineRule="atLeast"/>
                    <w:rPr>
                      <w:b/>
                      <w:bCs/>
                      <w:color w:val="FFFFFF"/>
                      <w:sz w:val="22"/>
                      <w:szCs w:val="22"/>
                    </w:rPr>
                  </w:pPr>
                </w:p>
              </w:tc>
              <w:tc>
                <w:tcPr>
                  <w:tcW w:w="1700" w:type="pct"/>
                </w:tcPr>
                <w:p w14:paraId="280ABDE4" w14:textId="77777777" w:rsidR="00676E47" w:rsidRDefault="00676E47">
                  <w:pPr>
                    <w:spacing w:line="0" w:lineRule="atLeast"/>
                    <w:rPr>
                      <w:b/>
                      <w:bCs/>
                      <w:color w:val="FFFFFF"/>
                      <w:sz w:val="22"/>
                      <w:szCs w:val="22"/>
                    </w:rPr>
                  </w:pPr>
                </w:p>
              </w:tc>
            </w:tr>
            <w:tr w:rsidR="00524BF9" w14:paraId="7DEE5938" w14:textId="77777777" w:rsidTr="00524BF9">
              <w:tc>
                <w:tcPr>
                  <w:tcW w:w="182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423E950" w14:textId="77777777" w:rsidR="00676E47" w:rsidRDefault="006426CB">
                  <w:pPr>
                    <w:pStyle w:val="p"/>
                    <w:rPr>
                      <w:sz w:val="22"/>
                      <w:szCs w:val="22"/>
                    </w:rPr>
                  </w:pPr>
                  <w:r>
                    <w:rPr>
                      <w:sz w:val="22"/>
                      <w:szCs w:val="22"/>
                    </w:rPr>
                    <w:t>Table 9.3.3.3.A</w:t>
                  </w:r>
                </w:p>
              </w:tc>
              <w:tc>
                <w:tcPr>
                  <w:tcW w:w="14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BA88F1" w14:textId="77777777" w:rsidR="00676E47" w:rsidRDefault="006426CB">
                  <w:pPr>
                    <w:pStyle w:val="p"/>
                    <w:rPr>
                      <w:sz w:val="22"/>
                      <w:szCs w:val="22"/>
                    </w:rPr>
                  </w:pPr>
                  <w:del w:id="64">
                    <w:r>
                      <w:rPr>
                        <w:rStyle w:val="del"/>
                        <w:strike/>
                        <w:sz w:val="22"/>
                        <w:szCs w:val="22"/>
                      </w:rPr>
                      <w:delText>AO61</w:delText>
                    </w:r>
                  </w:del>
                  <w:ins w:id="65">
                    <w:r>
                      <w:rPr>
                        <w:rStyle w:val="ins"/>
                        <w:sz w:val="22"/>
                        <w:szCs w:val="22"/>
                        <w:u w:val="single" w:color="000000"/>
                      </w:rPr>
                      <w:t>AO63</w:t>
                    </w:r>
                  </w:ins>
                  <w:r>
                    <w:rPr>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244817" w14:textId="77777777" w:rsidR="00676E47" w:rsidRDefault="006426CB">
                  <w:pPr>
                    <w:pStyle w:val="p"/>
                    <w:rPr>
                      <w:sz w:val="22"/>
                      <w:szCs w:val="22"/>
                    </w:rPr>
                  </w:pPr>
                  <w:r>
                    <w:rPr>
                      <w:sz w:val="22"/>
                      <w:szCs w:val="22"/>
                    </w:rPr>
                    <w:t>All</w:t>
                  </w:r>
                </w:p>
              </w:tc>
            </w:tr>
          </w:tbl>
          <w:p w14:paraId="3BE1ADE5" w14:textId="77777777" w:rsidR="00676E47" w:rsidRDefault="00676E47">
            <w:pPr>
              <w:rPr>
                <w:sz w:val="22"/>
                <w:szCs w:val="22"/>
              </w:rPr>
            </w:pPr>
          </w:p>
        </w:tc>
      </w:tr>
      <w:tr w:rsidR="00676E47" w:rsidRPr="00524BF9" w14:paraId="27B77438" w14:textId="77777777">
        <w:trPr>
          <w:gridAfter w:val="3"/>
          <w:wAfter w:w="781" w:type="dxa"/>
          <w:tblCellSpacing w:w="15" w:type="dxa"/>
        </w:trPr>
        <w:tc>
          <w:tcPr>
            <w:tcW w:w="0" w:type="auto"/>
            <w:gridSpan w:val="10"/>
            <w:tcMar>
              <w:top w:w="15" w:type="dxa"/>
              <w:left w:w="15" w:type="dxa"/>
              <w:bottom w:w="15" w:type="dxa"/>
              <w:right w:w="15" w:type="dxa"/>
            </w:tcMar>
            <w:vAlign w:val="center"/>
            <w:hideMark/>
          </w:tcPr>
          <w:p w14:paraId="4F37B8C0" w14:textId="04AD7CD6" w:rsidR="00676E47" w:rsidRPr="00524BF9" w:rsidRDefault="00524BF9">
            <w:pPr>
              <w:rPr>
                <w:b/>
                <w:bCs/>
                <w:sz w:val="22"/>
                <w:szCs w:val="22"/>
              </w:rPr>
            </w:pPr>
            <w:r w:rsidRPr="00524BF9">
              <w:rPr>
                <w:b/>
                <w:bCs/>
                <w:sz w:val="22"/>
                <w:szCs w:val="22"/>
              </w:rPr>
              <w:t>Community facilities code</w:t>
            </w:r>
          </w:p>
        </w:tc>
      </w:tr>
      <w:tr w:rsidR="00524BF9" w14:paraId="3AAC3295" w14:textId="77777777">
        <w:trPr>
          <w:gridAfter w:val="2"/>
          <w:wAfter w:w="751" w:type="dxa"/>
          <w:tblCellSpacing w:w="15" w:type="dxa"/>
        </w:trPr>
        <w:tc>
          <w:tcPr>
            <w:tcW w:w="0" w:type="auto"/>
            <w:gridSpan w:val="11"/>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472"/>
              <w:gridCol w:w="2006"/>
              <w:gridCol w:w="2307"/>
            </w:tblGrid>
            <w:tr w:rsidR="00524BF9" w14:paraId="43B0CD03" w14:textId="77777777" w:rsidTr="00524BF9">
              <w:trPr>
                <w:trHeight w:hRule="exact" w:val="2"/>
              </w:trPr>
              <w:tc>
                <w:tcPr>
                  <w:tcW w:w="1821" w:type="pct"/>
                </w:tcPr>
                <w:p w14:paraId="4274505A" w14:textId="77777777" w:rsidR="00676E47" w:rsidRDefault="00676E47">
                  <w:pPr>
                    <w:spacing w:line="0" w:lineRule="atLeast"/>
                    <w:rPr>
                      <w:b/>
                      <w:bCs/>
                      <w:color w:val="FFFFFF"/>
                      <w:sz w:val="22"/>
                      <w:szCs w:val="22"/>
                    </w:rPr>
                  </w:pPr>
                </w:p>
              </w:tc>
              <w:tc>
                <w:tcPr>
                  <w:tcW w:w="1478" w:type="pct"/>
                </w:tcPr>
                <w:p w14:paraId="033B706E" w14:textId="77777777" w:rsidR="00676E47" w:rsidRDefault="00676E47">
                  <w:pPr>
                    <w:spacing w:line="0" w:lineRule="atLeast"/>
                    <w:rPr>
                      <w:b/>
                      <w:bCs/>
                      <w:color w:val="FFFFFF"/>
                      <w:sz w:val="22"/>
                      <w:szCs w:val="22"/>
                    </w:rPr>
                  </w:pPr>
                </w:p>
              </w:tc>
              <w:tc>
                <w:tcPr>
                  <w:tcW w:w="1700" w:type="pct"/>
                </w:tcPr>
                <w:p w14:paraId="1A54D65F" w14:textId="77777777" w:rsidR="00676E47" w:rsidRDefault="00676E47">
                  <w:pPr>
                    <w:spacing w:line="0" w:lineRule="atLeast"/>
                    <w:rPr>
                      <w:b/>
                      <w:bCs/>
                      <w:color w:val="FFFFFF"/>
                      <w:sz w:val="22"/>
                      <w:szCs w:val="22"/>
                    </w:rPr>
                  </w:pPr>
                </w:p>
              </w:tc>
            </w:tr>
            <w:tr w:rsidR="00524BF9" w14:paraId="1C595E02" w14:textId="77777777" w:rsidTr="00524BF9">
              <w:tc>
                <w:tcPr>
                  <w:tcW w:w="182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0B5B60B" w14:textId="77777777" w:rsidR="00676E47" w:rsidRDefault="006426CB">
                  <w:pPr>
                    <w:pStyle w:val="p"/>
                    <w:rPr>
                      <w:sz w:val="22"/>
                      <w:szCs w:val="22"/>
                    </w:rPr>
                  </w:pPr>
                  <w:r>
                    <w:rPr>
                      <w:sz w:val="22"/>
                      <w:szCs w:val="22"/>
                    </w:rPr>
                    <w:t>Table 9.3.5.3.A</w:t>
                  </w:r>
                </w:p>
              </w:tc>
              <w:tc>
                <w:tcPr>
                  <w:tcW w:w="14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15A88E" w14:textId="77777777" w:rsidR="00676E47" w:rsidRDefault="006426CB">
                  <w:pPr>
                    <w:pStyle w:val="p"/>
                    <w:rPr>
                      <w:sz w:val="22"/>
                      <w:szCs w:val="22"/>
                    </w:rPr>
                  </w:pPr>
                  <w:del w:id="66">
                    <w:r>
                      <w:rPr>
                        <w:rStyle w:val="del"/>
                        <w:strike/>
                        <w:sz w:val="22"/>
                        <w:szCs w:val="22"/>
                      </w:rPr>
                      <w:delText>AO19</w:delText>
                    </w:r>
                  </w:del>
                  <w:ins w:id="67">
                    <w:r>
                      <w:rPr>
                        <w:rStyle w:val="ins"/>
                        <w:sz w:val="22"/>
                        <w:szCs w:val="22"/>
                        <w:u w:val="single" w:color="000000"/>
                      </w:rPr>
                      <w:t>AO20</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7EFFA13" w14:textId="77777777" w:rsidR="00676E47" w:rsidRDefault="006426CB">
                  <w:pPr>
                    <w:pStyle w:val="p"/>
                    <w:rPr>
                      <w:sz w:val="22"/>
                      <w:szCs w:val="22"/>
                    </w:rPr>
                  </w:pPr>
                  <w:r>
                    <w:rPr>
                      <w:sz w:val="22"/>
                      <w:szCs w:val="22"/>
                    </w:rPr>
                    <w:t>All </w:t>
                  </w:r>
                </w:p>
              </w:tc>
            </w:tr>
          </w:tbl>
          <w:p w14:paraId="2B78218F" w14:textId="77777777" w:rsidR="00676E47" w:rsidRDefault="00676E47">
            <w:pPr>
              <w:rPr>
                <w:sz w:val="22"/>
                <w:szCs w:val="22"/>
              </w:rPr>
            </w:pPr>
          </w:p>
        </w:tc>
      </w:tr>
      <w:tr w:rsidR="00676E47" w14:paraId="1A56426D" w14:textId="77777777">
        <w:trPr>
          <w:gridAfter w:val="4"/>
          <w:wAfter w:w="811" w:type="dxa"/>
          <w:tblCellSpacing w:w="15" w:type="dxa"/>
        </w:trPr>
        <w:tc>
          <w:tcPr>
            <w:tcW w:w="0" w:type="auto"/>
            <w:gridSpan w:val="9"/>
            <w:tcMar>
              <w:top w:w="15" w:type="dxa"/>
              <w:left w:w="15" w:type="dxa"/>
              <w:bottom w:w="15" w:type="dxa"/>
              <w:right w:w="15" w:type="dxa"/>
            </w:tcMar>
            <w:vAlign w:val="center"/>
            <w:hideMark/>
          </w:tcPr>
          <w:p w14:paraId="2DBF2E0C" w14:textId="2E2BA7F5" w:rsidR="00676E47" w:rsidRPr="00524BF9" w:rsidRDefault="00524BF9">
            <w:pPr>
              <w:rPr>
                <w:b/>
                <w:bCs/>
                <w:sz w:val="22"/>
                <w:szCs w:val="22"/>
              </w:rPr>
            </w:pPr>
            <w:r w:rsidRPr="00524BF9">
              <w:rPr>
                <w:b/>
                <w:bCs/>
                <w:sz w:val="22"/>
                <w:szCs w:val="22"/>
              </w:rPr>
              <w:t>Industry code</w:t>
            </w:r>
          </w:p>
        </w:tc>
      </w:tr>
      <w:tr w:rsidR="00524BF9" w14:paraId="1A640F1F" w14:textId="77777777">
        <w:trPr>
          <w:gridAfter w:val="1"/>
          <w:wAfter w:w="721" w:type="dxa"/>
          <w:tblCellSpacing w:w="15" w:type="dxa"/>
        </w:trPr>
        <w:tc>
          <w:tcPr>
            <w:tcW w:w="0" w:type="auto"/>
            <w:gridSpan w:val="12"/>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452"/>
              <w:gridCol w:w="2046"/>
              <w:gridCol w:w="2317"/>
            </w:tblGrid>
            <w:tr w:rsidR="00524BF9" w14:paraId="6D8B464B" w14:textId="77777777" w:rsidTr="00524BF9">
              <w:trPr>
                <w:trHeight w:hRule="exact" w:val="2"/>
              </w:trPr>
              <w:tc>
                <w:tcPr>
                  <w:tcW w:w="1799" w:type="pct"/>
                </w:tcPr>
                <w:p w14:paraId="60234D87" w14:textId="77777777" w:rsidR="00676E47" w:rsidRDefault="00676E47">
                  <w:pPr>
                    <w:spacing w:line="0" w:lineRule="atLeast"/>
                    <w:rPr>
                      <w:b/>
                      <w:bCs/>
                      <w:color w:val="FFFFFF"/>
                      <w:sz w:val="22"/>
                      <w:szCs w:val="22"/>
                    </w:rPr>
                  </w:pPr>
                </w:p>
              </w:tc>
              <w:tc>
                <w:tcPr>
                  <w:tcW w:w="1501" w:type="pct"/>
                </w:tcPr>
                <w:p w14:paraId="45621AEB" w14:textId="77777777" w:rsidR="00676E47" w:rsidRDefault="00676E47">
                  <w:pPr>
                    <w:spacing w:line="0" w:lineRule="atLeast"/>
                    <w:rPr>
                      <w:b/>
                      <w:bCs/>
                      <w:color w:val="FFFFFF"/>
                      <w:sz w:val="22"/>
                      <w:szCs w:val="22"/>
                    </w:rPr>
                  </w:pPr>
                </w:p>
              </w:tc>
              <w:tc>
                <w:tcPr>
                  <w:tcW w:w="1700" w:type="pct"/>
                </w:tcPr>
                <w:p w14:paraId="5FAF9245" w14:textId="77777777" w:rsidR="00676E47" w:rsidRDefault="00676E47">
                  <w:pPr>
                    <w:spacing w:line="0" w:lineRule="atLeast"/>
                    <w:rPr>
                      <w:b/>
                      <w:bCs/>
                      <w:color w:val="FFFFFF"/>
                      <w:sz w:val="22"/>
                      <w:szCs w:val="22"/>
                    </w:rPr>
                  </w:pPr>
                </w:p>
              </w:tc>
            </w:tr>
            <w:tr w:rsidR="00524BF9" w14:paraId="70BF71F8" w14:textId="77777777" w:rsidTr="00524BF9">
              <w:tc>
                <w:tcPr>
                  <w:tcW w:w="179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14944C" w14:textId="77777777" w:rsidR="00676E47" w:rsidRDefault="006426CB">
                  <w:pPr>
                    <w:pStyle w:val="p"/>
                    <w:rPr>
                      <w:sz w:val="22"/>
                      <w:szCs w:val="22"/>
                    </w:rPr>
                  </w:pPr>
                  <w:r>
                    <w:rPr>
                      <w:sz w:val="22"/>
                      <w:szCs w:val="22"/>
                    </w:rPr>
                    <w:t>Table 9.3.12.3.A </w:t>
                  </w:r>
                </w:p>
              </w:tc>
              <w:tc>
                <w:tcPr>
                  <w:tcW w:w="150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89F490" w14:textId="77777777" w:rsidR="00676E47" w:rsidRDefault="006426CB">
                  <w:pPr>
                    <w:pStyle w:val="p"/>
                    <w:rPr>
                      <w:sz w:val="22"/>
                      <w:szCs w:val="22"/>
                    </w:rPr>
                  </w:pPr>
                  <w:del w:id="68">
                    <w:r>
                      <w:rPr>
                        <w:rStyle w:val="del"/>
                        <w:strike/>
                        <w:sz w:val="22"/>
                        <w:szCs w:val="22"/>
                      </w:rPr>
                      <w:delText>AO15</w:delText>
                    </w:r>
                  </w:del>
                  <w:ins w:id="69">
                    <w:r>
                      <w:rPr>
                        <w:rStyle w:val="ins"/>
                        <w:sz w:val="22"/>
                        <w:szCs w:val="22"/>
                        <w:u w:val="single" w:color="000000"/>
                      </w:rPr>
                      <w:t>AO16</w:t>
                    </w:r>
                  </w:ins>
                  <w:r>
                    <w:rPr>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27800B2" w14:textId="77777777" w:rsidR="00676E47" w:rsidRDefault="006426CB">
                  <w:pPr>
                    <w:pStyle w:val="p"/>
                    <w:rPr>
                      <w:sz w:val="22"/>
                      <w:szCs w:val="22"/>
                    </w:rPr>
                  </w:pPr>
                  <w:r>
                    <w:rPr>
                      <w:sz w:val="22"/>
                      <w:szCs w:val="22"/>
                    </w:rPr>
                    <w:t>All</w:t>
                  </w:r>
                </w:p>
              </w:tc>
            </w:tr>
          </w:tbl>
          <w:p w14:paraId="7B8437F8" w14:textId="77777777" w:rsidR="00676E47" w:rsidRDefault="00676E47">
            <w:pPr>
              <w:rPr>
                <w:sz w:val="22"/>
                <w:szCs w:val="22"/>
              </w:rPr>
            </w:pPr>
          </w:p>
        </w:tc>
      </w:tr>
      <w:tr w:rsidR="00676E47" w:rsidRPr="00524BF9" w14:paraId="02F303F6" w14:textId="77777777">
        <w:trPr>
          <w:gridAfter w:val="8"/>
          <w:wAfter w:w="931" w:type="dxa"/>
          <w:tblCellSpacing w:w="15" w:type="dxa"/>
        </w:trPr>
        <w:tc>
          <w:tcPr>
            <w:tcW w:w="0" w:type="auto"/>
            <w:gridSpan w:val="5"/>
            <w:tcMar>
              <w:top w:w="15" w:type="dxa"/>
              <w:left w:w="15" w:type="dxa"/>
              <w:bottom w:w="15" w:type="dxa"/>
              <w:right w:w="15" w:type="dxa"/>
            </w:tcMar>
            <w:vAlign w:val="center"/>
            <w:hideMark/>
          </w:tcPr>
          <w:p w14:paraId="4C4B61C8" w14:textId="7B8D9F37" w:rsidR="00676E47" w:rsidRPr="00524BF9" w:rsidRDefault="00524BF9">
            <w:pPr>
              <w:rPr>
                <w:b/>
                <w:bCs/>
                <w:sz w:val="22"/>
                <w:szCs w:val="22"/>
              </w:rPr>
            </w:pPr>
            <w:r w:rsidRPr="00524BF9">
              <w:rPr>
                <w:b/>
                <w:bCs/>
                <w:sz w:val="22"/>
                <w:szCs w:val="22"/>
              </w:rPr>
              <w:t>Multiple dwelling code</w:t>
            </w:r>
          </w:p>
        </w:tc>
      </w:tr>
      <w:tr w:rsidR="00524BF9" w14:paraId="36E36394" w14:textId="77777777">
        <w:trPr>
          <w:gridAfter w:val="7"/>
          <w:wAfter w:w="901" w:type="dxa"/>
          <w:tblCellSpacing w:w="15" w:type="dxa"/>
        </w:trPr>
        <w:tc>
          <w:tcPr>
            <w:tcW w:w="0" w:type="auto"/>
            <w:gridSpan w:val="6"/>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36"/>
              <w:gridCol w:w="1745"/>
              <w:gridCol w:w="2254"/>
            </w:tblGrid>
            <w:tr w:rsidR="00524BF9" w14:paraId="10014E6C" w14:textId="77777777" w:rsidTr="00524BF9">
              <w:trPr>
                <w:trHeight w:hRule="exact" w:val="2"/>
              </w:trPr>
              <w:tc>
                <w:tcPr>
                  <w:tcW w:w="1988" w:type="pct"/>
                </w:tcPr>
                <w:p w14:paraId="4D81C76E" w14:textId="77777777" w:rsidR="00676E47" w:rsidRDefault="00676E47">
                  <w:pPr>
                    <w:spacing w:line="0" w:lineRule="atLeast"/>
                    <w:rPr>
                      <w:b/>
                      <w:bCs/>
                      <w:color w:val="FFFFFF"/>
                      <w:sz w:val="22"/>
                      <w:szCs w:val="22"/>
                    </w:rPr>
                  </w:pPr>
                </w:p>
              </w:tc>
              <w:tc>
                <w:tcPr>
                  <w:tcW w:w="1312" w:type="pct"/>
                </w:tcPr>
                <w:p w14:paraId="06CC98DD" w14:textId="77777777" w:rsidR="00676E47" w:rsidRDefault="00676E47">
                  <w:pPr>
                    <w:spacing w:line="0" w:lineRule="atLeast"/>
                    <w:rPr>
                      <w:b/>
                      <w:bCs/>
                      <w:color w:val="FFFFFF"/>
                      <w:sz w:val="22"/>
                      <w:szCs w:val="22"/>
                    </w:rPr>
                  </w:pPr>
                </w:p>
              </w:tc>
              <w:tc>
                <w:tcPr>
                  <w:tcW w:w="1700" w:type="pct"/>
                </w:tcPr>
                <w:p w14:paraId="7210F7DA" w14:textId="77777777" w:rsidR="00676E47" w:rsidRDefault="00676E47">
                  <w:pPr>
                    <w:spacing w:line="0" w:lineRule="atLeast"/>
                    <w:rPr>
                      <w:b/>
                      <w:bCs/>
                      <w:color w:val="FFFFFF"/>
                      <w:sz w:val="22"/>
                      <w:szCs w:val="22"/>
                    </w:rPr>
                  </w:pPr>
                </w:p>
              </w:tc>
            </w:tr>
            <w:tr w:rsidR="00524BF9" w14:paraId="0BAB0C2D" w14:textId="77777777" w:rsidTr="00524BF9">
              <w:tc>
                <w:tcPr>
                  <w:tcW w:w="198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D2A5230" w14:textId="77777777" w:rsidR="00676E47" w:rsidRDefault="006426CB">
                  <w:pPr>
                    <w:pStyle w:val="p"/>
                    <w:rPr>
                      <w:sz w:val="22"/>
                      <w:szCs w:val="22"/>
                    </w:rPr>
                  </w:pPr>
                  <w:r>
                    <w:rPr>
                      <w:sz w:val="22"/>
                      <w:szCs w:val="22"/>
                    </w:rPr>
                    <w:t>Table 9.3.14.3.A</w:t>
                  </w:r>
                </w:p>
              </w:tc>
              <w:tc>
                <w:tcPr>
                  <w:tcW w:w="131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B9FC3D1" w14:textId="77777777" w:rsidR="00676E47" w:rsidRDefault="006426CB">
                  <w:pPr>
                    <w:pStyle w:val="p"/>
                    <w:rPr>
                      <w:sz w:val="22"/>
                      <w:szCs w:val="22"/>
                    </w:rPr>
                  </w:pPr>
                  <w:del w:id="70">
                    <w:r>
                      <w:rPr>
                        <w:rStyle w:val="del"/>
                        <w:strike/>
                        <w:sz w:val="22"/>
                        <w:szCs w:val="22"/>
                      </w:rPr>
                      <w:delText>AO43.1</w:delText>
                    </w:r>
                  </w:del>
                  <w:ins w:id="71">
                    <w:r>
                      <w:rPr>
                        <w:rStyle w:val="ins"/>
                        <w:sz w:val="22"/>
                        <w:szCs w:val="22"/>
                        <w:u w:val="single" w:color="000000"/>
                      </w:rPr>
                      <w:t>AO32</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281499" w14:textId="77777777" w:rsidR="00676E47" w:rsidRDefault="006426CB">
                  <w:pPr>
                    <w:pStyle w:val="p"/>
                    <w:rPr>
                      <w:sz w:val="22"/>
                      <w:szCs w:val="22"/>
                    </w:rPr>
                  </w:pPr>
                  <w:r>
                    <w:rPr>
                      <w:sz w:val="22"/>
                      <w:szCs w:val="22"/>
                    </w:rPr>
                    <w:t>All</w:t>
                  </w:r>
                </w:p>
              </w:tc>
            </w:tr>
          </w:tbl>
          <w:p w14:paraId="3BFEBE9D" w14:textId="77777777" w:rsidR="00676E47" w:rsidRDefault="00676E47">
            <w:pPr>
              <w:rPr>
                <w:sz w:val="22"/>
                <w:szCs w:val="22"/>
              </w:rPr>
            </w:pPr>
          </w:p>
        </w:tc>
      </w:tr>
      <w:tr w:rsidR="00524BF9" w14:paraId="7992A7EA" w14:textId="77777777">
        <w:trPr>
          <w:gridAfter w:val="5"/>
          <w:wAfter w:w="841" w:type="dxa"/>
          <w:tblCellSpacing w:w="15" w:type="dxa"/>
        </w:trPr>
        <w:tc>
          <w:tcPr>
            <w:tcW w:w="0" w:type="auto"/>
            <w:gridSpan w:val="8"/>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30"/>
              <w:gridCol w:w="1889"/>
              <w:gridCol w:w="2276"/>
            </w:tblGrid>
            <w:tr w:rsidR="00524BF9" w14:paraId="05C3F833" w14:textId="77777777" w:rsidTr="00524BF9">
              <w:trPr>
                <w:trHeight w:hRule="exact" w:val="2"/>
              </w:trPr>
              <w:tc>
                <w:tcPr>
                  <w:tcW w:w="1889" w:type="pct"/>
                </w:tcPr>
                <w:p w14:paraId="081B3280" w14:textId="77777777" w:rsidR="00676E47" w:rsidRDefault="00676E47">
                  <w:pPr>
                    <w:spacing w:line="0" w:lineRule="atLeast"/>
                    <w:rPr>
                      <w:b/>
                      <w:bCs/>
                      <w:color w:val="FFFFFF"/>
                      <w:sz w:val="22"/>
                      <w:szCs w:val="22"/>
                    </w:rPr>
                  </w:pPr>
                </w:p>
              </w:tc>
              <w:tc>
                <w:tcPr>
                  <w:tcW w:w="1411" w:type="pct"/>
                </w:tcPr>
                <w:p w14:paraId="166D0D54" w14:textId="77777777" w:rsidR="00676E47" w:rsidRDefault="00676E47">
                  <w:pPr>
                    <w:spacing w:line="0" w:lineRule="atLeast"/>
                    <w:rPr>
                      <w:b/>
                      <w:bCs/>
                      <w:color w:val="FFFFFF"/>
                      <w:sz w:val="22"/>
                      <w:szCs w:val="22"/>
                    </w:rPr>
                  </w:pPr>
                </w:p>
              </w:tc>
              <w:tc>
                <w:tcPr>
                  <w:tcW w:w="1700" w:type="pct"/>
                </w:tcPr>
                <w:p w14:paraId="70A50529" w14:textId="77777777" w:rsidR="00676E47" w:rsidRDefault="00676E47">
                  <w:pPr>
                    <w:spacing w:line="0" w:lineRule="atLeast"/>
                    <w:rPr>
                      <w:b/>
                      <w:bCs/>
                      <w:color w:val="FFFFFF"/>
                      <w:sz w:val="22"/>
                      <w:szCs w:val="22"/>
                    </w:rPr>
                  </w:pPr>
                </w:p>
              </w:tc>
            </w:tr>
            <w:tr w:rsidR="00524BF9" w14:paraId="11D826A5" w14:textId="77777777" w:rsidTr="00524BF9">
              <w:tc>
                <w:tcPr>
                  <w:tcW w:w="188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156B35" w14:textId="77777777" w:rsidR="00676E47" w:rsidRDefault="006426CB">
                  <w:pPr>
                    <w:pStyle w:val="p"/>
                    <w:rPr>
                      <w:sz w:val="22"/>
                      <w:szCs w:val="22"/>
                    </w:rPr>
                  </w:pPr>
                  <w:del w:id="72">
                    <w:r>
                      <w:rPr>
                        <w:rStyle w:val="del"/>
                        <w:strike/>
                        <w:sz w:val="22"/>
                        <w:szCs w:val="22"/>
                      </w:rPr>
                      <w:delText>Table 9.3.14.3.A</w:delText>
                    </w:r>
                  </w:del>
                </w:p>
              </w:tc>
              <w:tc>
                <w:tcPr>
                  <w:tcW w:w="141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BEB050" w14:textId="77777777" w:rsidR="00676E47" w:rsidRDefault="006426CB">
                  <w:pPr>
                    <w:pStyle w:val="p"/>
                    <w:rPr>
                      <w:sz w:val="22"/>
                      <w:szCs w:val="22"/>
                    </w:rPr>
                  </w:pPr>
                  <w:del w:id="73">
                    <w:r>
                      <w:rPr>
                        <w:rStyle w:val="del"/>
                        <w:strike/>
                        <w:sz w:val="22"/>
                        <w:szCs w:val="22"/>
                      </w:rPr>
                      <w:delText>AO43.2</w:delText>
                    </w:r>
                  </w:del>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87EC1A8" w14:textId="77777777" w:rsidR="00676E47" w:rsidRDefault="006426CB">
                  <w:pPr>
                    <w:pStyle w:val="p"/>
                    <w:rPr>
                      <w:sz w:val="22"/>
                      <w:szCs w:val="22"/>
                    </w:rPr>
                  </w:pPr>
                  <w:del w:id="74">
                    <w:r>
                      <w:rPr>
                        <w:rStyle w:val="del"/>
                        <w:strike/>
                        <w:sz w:val="22"/>
                        <w:szCs w:val="22"/>
                      </w:rPr>
                      <w:delText>All</w:delText>
                    </w:r>
                  </w:del>
                </w:p>
              </w:tc>
            </w:tr>
          </w:tbl>
          <w:p w14:paraId="2C4F4EE6" w14:textId="77777777" w:rsidR="00676E47" w:rsidRDefault="00676E47">
            <w:pPr>
              <w:rPr>
                <w:sz w:val="22"/>
                <w:szCs w:val="22"/>
              </w:rPr>
            </w:pPr>
          </w:p>
        </w:tc>
      </w:tr>
      <w:tr w:rsidR="00676E47" w14:paraId="142979DE" w14:textId="77777777">
        <w:trPr>
          <w:gridAfter w:val="9"/>
          <w:wAfter w:w="961" w:type="dxa"/>
          <w:tblCellSpacing w:w="15" w:type="dxa"/>
        </w:trPr>
        <w:tc>
          <w:tcPr>
            <w:tcW w:w="0" w:type="auto"/>
            <w:gridSpan w:val="4"/>
            <w:tcMar>
              <w:top w:w="15" w:type="dxa"/>
              <w:left w:w="15" w:type="dxa"/>
              <w:bottom w:w="15" w:type="dxa"/>
              <w:right w:w="15" w:type="dxa"/>
            </w:tcMar>
            <w:vAlign w:val="center"/>
            <w:hideMark/>
          </w:tcPr>
          <w:p w14:paraId="70D7717B" w14:textId="4A67712E" w:rsidR="00676E47" w:rsidRDefault="00524BF9">
            <w:pPr>
              <w:rPr>
                <w:sz w:val="22"/>
                <w:szCs w:val="22"/>
              </w:rPr>
            </w:pPr>
            <w:r>
              <w:rPr>
                <w:b/>
                <w:bCs/>
                <w:sz w:val="22"/>
                <w:szCs w:val="22"/>
              </w:rPr>
              <w:t>New code inserted</w:t>
            </w:r>
          </w:p>
        </w:tc>
      </w:tr>
      <w:tr w:rsidR="00524BF9" w14:paraId="333F4BAF" w14:textId="77777777">
        <w:trPr>
          <w:gridAfter w:val="10"/>
          <w:wAfter w:w="991" w:type="dxa"/>
          <w:tblCellSpacing w:w="15" w:type="dxa"/>
        </w:trPr>
        <w:tc>
          <w:tcPr>
            <w:tcW w:w="0" w:type="auto"/>
            <w:gridSpan w:val="3"/>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6545"/>
            </w:tblGrid>
            <w:tr w:rsidR="00524BF9" w14:paraId="0AD28990"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CD3E0F" w14:textId="77777777" w:rsidR="00676E47" w:rsidRDefault="006426CB">
                  <w:pPr>
                    <w:rPr>
                      <w:sz w:val="22"/>
                      <w:szCs w:val="22"/>
                    </w:rPr>
                  </w:pPr>
                  <w:ins w:id="75">
                    <w:r>
                      <w:rPr>
                        <w:rStyle w:val="ins"/>
                        <w:sz w:val="22"/>
                        <w:szCs w:val="22"/>
                        <w:u w:val="single" w:color="000000"/>
                      </w:rPr>
                      <w:t>Retirement and residential care facility code</w:t>
                    </w:r>
                  </w:ins>
                </w:p>
              </w:tc>
            </w:tr>
          </w:tbl>
          <w:p w14:paraId="49F4110F" w14:textId="77777777" w:rsidR="00676E47" w:rsidRDefault="00676E47">
            <w:pPr>
              <w:rPr>
                <w:sz w:val="22"/>
                <w:szCs w:val="22"/>
              </w:rPr>
            </w:pPr>
          </w:p>
        </w:tc>
      </w:tr>
      <w:tr w:rsidR="00524BF9" w14:paraId="19B065A2" w14:textId="77777777">
        <w:trPr>
          <w:gridAfter w:val="11"/>
          <w:wAfter w:w="1051" w:type="dxa"/>
          <w:tblCellSpacing w:w="15" w:type="dxa"/>
        </w:trPr>
        <w:tc>
          <w:tcPr>
            <w:tcW w:w="0" w:type="auto"/>
            <w:gridSpan w:val="2"/>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172"/>
              <w:gridCol w:w="2172"/>
              <w:gridCol w:w="2171"/>
            </w:tblGrid>
            <w:tr w:rsidR="00524BF9" w14:paraId="4BFF0A68" w14:textId="77777777">
              <w:tc>
                <w:tcPr>
                  <w:tcW w:w="166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39D30C7" w14:textId="77777777" w:rsidR="00676E47" w:rsidRDefault="006426CB">
                  <w:pPr>
                    <w:pStyle w:val="p"/>
                    <w:rPr>
                      <w:sz w:val="22"/>
                      <w:szCs w:val="22"/>
                    </w:rPr>
                  </w:pPr>
                  <w:ins w:id="76">
                    <w:r>
                      <w:rPr>
                        <w:rStyle w:val="ins"/>
                        <w:sz w:val="22"/>
                        <w:szCs w:val="22"/>
                        <w:u w:val="single" w:color="000000"/>
                      </w:rPr>
                      <w:t>Table 9.3.18.3</w:t>
                    </w:r>
                  </w:ins>
                </w:p>
              </w:tc>
              <w:tc>
                <w:tcPr>
                  <w:tcW w:w="166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0651098" w14:textId="77777777" w:rsidR="00676E47" w:rsidRDefault="006426CB">
                  <w:pPr>
                    <w:rPr>
                      <w:sz w:val="22"/>
                      <w:szCs w:val="22"/>
                    </w:rPr>
                  </w:pPr>
                  <w:ins w:id="77">
                    <w:r>
                      <w:rPr>
                        <w:rStyle w:val="ins"/>
                        <w:sz w:val="22"/>
                        <w:szCs w:val="22"/>
                        <w:u w:val="single" w:color="000000"/>
                      </w:rPr>
                      <w:t>AO4.2</w:t>
                    </w:r>
                  </w:ins>
                </w:p>
              </w:tc>
              <w:tc>
                <w:tcPr>
                  <w:tcW w:w="166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03A69F1" w14:textId="77777777" w:rsidR="00676E47" w:rsidRDefault="006426CB">
                  <w:pPr>
                    <w:rPr>
                      <w:sz w:val="22"/>
                      <w:szCs w:val="22"/>
                    </w:rPr>
                  </w:pPr>
                  <w:ins w:id="78">
                    <w:r>
                      <w:rPr>
                        <w:rStyle w:val="ins"/>
                        <w:sz w:val="22"/>
                        <w:szCs w:val="22"/>
                        <w:u w:val="single" w:color="000000"/>
                      </w:rPr>
                      <w:t>All</w:t>
                    </w:r>
                  </w:ins>
                </w:p>
              </w:tc>
            </w:tr>
          </w:tbl>
          <w:p w14:paraId="123F190B" w14:textId="77777777" w:rsidR="00676E47" w:rsidRDefault="00676E47">
            <w:pPr>
              <w:rPr>
                <w:sz w:val="22"/>
                <w:szCs w:val="22"/>
              </w:rPr>
            </w:pPr>
          </w:p>
        </w:tc>
      </w:tr>
      <w:tr w:rsidR="00524BF9" w14:paraId="617BF409" w14:textId="77777777">
        <w:trPr>
          <w:gridAfter w:val="12"/>
          <w:wAfter w:w="1081" w:type="dxa"/>
          <w:tblCellSpacing w:w="15" w:type="dxa"/>
        </w:trPr>
        <w:tc>
          <w:tcPr>
            <w:tcW w:w="0" w:type="auto"/>
            <w:tcMar>
              <w:top w:w="15" w:type="dxa"/>
              <w:left w:w="15" w:type="dxa"/>
              <w:bottom w:w="15" w:type="dxa"/>
              <w:right w:w="15" w:type="dxa"/>
            </w:tcMar>
            <w:vAlign w:val="center"/>
            <w:hideMark/>
          </w:tcPr>
          <w:p w14:paraId="37BCCFC8" w14:textId="3CAD1EAF" w:rsidR="00676E47" w:rsidRDefault="00524BF9">
            <w:pPr>
              <w:rPr>
                <w:sz w:val="22"/>
                <w:szCs w:val="22"/>
              </w:rPr>
            </w:pPr>
            <w:r>
              <w:rPr>
                <w:b/>
                <w:bCs/>
                <w:sz w:val="22"/>
                <w:szCs w:val="22"/>
              </w:rPr>
              <w:t>Subdivision code</w:t>
            </w:r>
            <w:r w:rsidR="006426CB">
              <w:rPr>
                <w:b/>
                <w:bCs/>
                <w:sz w:val="22"/>
                <w:szCs w:val="22"/>
              </w:rPr>
              <w:t xml:space="preserve"> </w:t>
            </w:r>
          </w:p>
        </w:tc>
      </w:tr>
      <w:tr w:rsidR="00524BF9" w14:paraId="3988DB82" w14:textId="77777777">
        <w:trPr>
          <w:gridAfter w:val="6"/>
          <w:wAfter w:w="871" w:type="dxa"/>
          <w:tblCellSpacing w:w="15" w:type="dxa"/>
        </w:trPr>
        <w:tc>
          <w:tcPr>
            <w:tcW w:w="0" w:type="auto"/>
            <w:gridSpan w:val="7"/>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365"/>
              <w:gridCol w:w="2034"/>
              <w:gridCol w:w="2266"/>
            </w:tblGrid>
            <w:tr w:rsidR="00524BF9" w14:paraId="47756A61" w14:textId="77777777" w:rsidTr="00524BF9">
              <w:trPr>
                <w:trHeight w:hRule="exact" w:val="2"/>
              </w:trPr>
              <w:tc>
                <w:tcPr>
                  <w:tcW w:w="1774" w:type="pct"/>
                </w:tcPr>
                <w:p w14:paraId="26EE4011" w14:textId="77777777" w:rsidR="00676E47" w:rsidRDefault="00676E47">
                  <w:pPr>
                    <w:spacing w:line="0" w:lineRule="atLeast"/>
                    <w:rPr>
                      <w:b/>
                      <w:bCs/>
                      <w:color w:val="FFFFFF"/>
                      <w:sz w:val="22"/>
                      <w:szCs w:val="22"/>
                    </w:rPr>
                  </w:pPr>
                </w:p>
              </w:tc>
              <w:tc>
                <w:tcPr>
                  <w:tcW w:w="1526" w:type="pct"/>
                </w:tcPr>
                <w:p w14:paraId="1D1C8FD7" w14:textId="77777777" w:rsidR="00676E47" w:rsidRDefault="00676E47">
                  <w:pPr>
                    <w:spacing w:line="0" w:lineRule="atLeast"/>
                    <w:rPr>
                      <w:b/>
                      <w:bCs/>
                      <w:color w:val="FFFFFF"/>
                      <w:sz w:val="22"/>
                      <w:szCs w:val="22"/>
                    </w:rPr>
                  </w:pPr>
                </w:p>
              </w:tc>
              <w:tc>
                <w:tcPr>
                  <w:tcW w:w="1700" w:type="pct"/>
                </w:tcPr>
                <w:p w14:paraId="6BC6DF67" w14:textId="77777777" w:rsidR="00676E47" w:rsidRDefault="00676E47">
                  <w:pPr>
                    <w:spacing w:line="0" w:lineRule="atLeast"/>
                    <w:rPr>
                      <w:b/>
                      <w:bCs/>
                      <w:color w:val="FFFFFF"/>
                      <w:sz w:val="22"/>
                      <w:szCs w:val="22"/>
                    </w:rPr>
                  </w:pPr>
                </w:p>
              </w:tc>
            </w:tr>
            <w:tr w:rsidR="00524BF9" w14:paraId="6DE4A11E" w14:textId="77777777" w:rsidTr="00524BF9">
              <w:tc>
                <w:tcPr>
                  <w:tcW w:w="177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7EDDBB" w14:textId="77777777" w:rsidR="00676E47" w:rsidRDefault="006426CB">
                  <w:pPr>
                    <w:pStyle w:val="p"/>
                    <w:rPr>
                      <w:sz w:val="22"/>
                      <w:szCs w:val="22"/>
                    </w:rPr>
                  </w:pPr>
                  <w:ins w:id="79">
                    <w:r>
                      <w:rPr>
                        <w:rStyle w:val="ins"/>
                        <w:sz w:val="22"/>
                        <w:szCs w:val="22"/>
                        <w:u w:val="single" w:color="000000"/>
                      </w:rPr>
                      <w:t>Table 9.4.10.3.A</w:t>
                    </w:r>
                  </w:ins>
                </w:p>
              </w:tc>
              <w:tc>
                <w:tcPr>
                  <w:tcW w:w="15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0D4E9C" w14:textId="77777777" w:rsidR="00676E47" w:rsidRDefault="006426CB">
                  <w:pPr>
                    <w:pStyle w:val="p"/>
                    <w:rPr>
                      <w:sz w:val="22"/>
                      <w:szCs w:val="22"/>
                    </w:rPr>
                  </w:pPr>
                  <w:ins w:id="80">
                    <w:r>
                      <w:rPr>
                        <w:rStyle w:val="ins"/>
                        <w:sz w:val="22"/>
                        <w:szCs w:val="22"/>
                        <w:u w:val="single" w:color="000000"/>
                      </w:rPr>
                      <w:t>AO9</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8DA44A" w14:textId="77777777" w:rsidR="00676E47" w:rsidRDefault="006426CB">
                  <w:pPr>
                    <w:pStyle w:val="p"/>
                    <w:rPr>
                      <w:sz w:val="22"/>
                      <w:szCs w:val="22"/>
                    </w:rPr>
                  </w:pPr>
                  <w:ins w:id="81">
                    <w:r>
                      <w:rPr>
                        <w:rStyle w:val="ins"/>
                        <w:sz w:val="22"/>
                        <w:szCs w:val="22"/>
                        <w:u w:val="single" w:color="000000"/>
                      </w:rPr>
                      <w:t>All </w:t>
                    </w:r>
                  </w:ins>
                </w:p>
              </w:tc>
            </w:tr>
          </w:tbl>
          <w:p w14:paraId="7705EE03" w14:textId="77777777" w:rsidR="00676E47" w:rsidRDefault="00676E47">
            <w:pPr>
              <w:rPr>
                <w:sz w:val="22"/>
                <w:szCs w:val="22"/>
              </w:rPr>
            </w:pPr>
          </w:p>
        </w:tc>
      </w:tr>
    </w:tbl>
    <w:p w14:paraId="1B6006FE" w14:textId="77777777" w:rsidR="00524BF9" w:rsidRDefault="00524BF9">
      <w:pPr>
        <w:pStyle w:val="p"/>
        <w:spacing w:before="319" w:after="319"/>
        <w:rPr>
          <w:b/>
          <w:bCs/>
        </w:rPr>
      </w:pPr>
    </w:p>
    <w:p w14:paraId="5259CBCA" w14:textId="22225D3F" w:rsidR="00676E47" w:rsidRPr="0029565D" w:rsidRDefault="006426CB" w:rsidP="0029565D">
      <w:pPr>
        <w:pStyle w:val="Heading4"/>
        <w:rPr>
          <w:rFonts w:ascii="Arial" w:hAnsi="Arial" w:cs="Arial"/>
        </w:rPr>
      </w:pPr>
      <w:r w:rsidRPr="0029565D">
        <w:rPr>
          <w:rFonts w:ascii="Arial" w:hAnsi="Arial" w:cs="Arial"/>
        </w:rPr>
        <w:t>2 General requirements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676E47" w14:paraId="485A26A5" w14:textId="77777777">
        <w:trPr>
          <w:gridAfter w:val="1"/>
          <w:tblCellSpacing w:w="15" w:type="dxa"/>
        </w:trPr>
        <w:tc>
          <w:tcPr>
            <w:tcW w:w="0" w:type="auto"/>
            <w:tcMar>
              <w:top w:w="15" w:type="dxa"/>
              <w:left w:w="15" w:type="dxa"/>
              <w:bottom w:w="15" w:type="dxa"/>
              <w:right w:w="15" w:type="dxa"/>
            </w:tcMar>
            <w:vAlign w:val="center"/>
            <w:hideMark/>
          </w:tcPr>
          <w:p w14:paraId="59EBDBBF" w14:textId="70D9AE81" w:rsidR="00676E47" w:rsidRDefault="006426CB">
            <w:pPr>
              <w:rPr>
                <w:sz w:val="22"/>
                <w:szCs w:val="22"/>
              </w:rPr>
            </w:pPr>
            <w:r>
              <w:rPr>
                <w:b/>
                <w:bCs/>
                <w:sz w:val="22"/>
                <w:szCs w:val="22"/>
              </w:rPr>
              <w:t xml:space="preserve">Reason for change: </w:t>
            </w:r>
            <w:r>
              <w:rPr>
                <w:sz w:val="22"/>
                <w:szCs w:val="22"/>
              </w:rPr>
              <w:t xml:space="preserve">Structural change </w:t>
            </w:r>
            <w:r w:rsidR="00524BF9">
              <w:rPr>
                <w:sz w:val="22"/>
                <w:szCs w:val="22"/>
              </w:rPr>
              <w:t xml:space="preserve">to </w:t>
            </w:r>
            <w:r w:rsidR="00C209C0">
              <w:rPr>
                <w:sz w:val="22"/>
                <w:szCs w:val="22"/>
              </w:rPr>
              <w:t xml:space="preserve">amalgamate and </w:t>
            </w:r>
            <w:r>
              <w:rPr>
                <w:sz w:val="22"/>
                <w:szCs w:val="22"/>
              </w:rPr>
              <w:t>relocat</w:t>
            </w:r>
            <w:r w:rsidR="00C209C0">
              <w:rPr>
                <w:sz w:val="22"/>
                <w:szCs w:val="22"/>
              </w:rPr>
              <w:t>e</w:t>
            </w:r>
            <w:r>
              <w:rPr>
                <w:sz w:val="22"/>
                <w:szCs w:val="22"/>
              </w:rPr>
              <w:t xml:space="preserve"> section</w:t>
            </w:r>
            <w:r w:rsidR="00524BF9">
              <w:rPr>
                <w:sz w:val="22"/>
                <w:szCs w:val="22"/>
              </w:rPr>
              <w:t>s</w:t>
            </w:r>
            <w:r w:rsidR="00D44A48">
              <w:rPr>
                <w:sz w:val="22"/>
                <w:szCs w:val="22"/>
              </w:rPr>
              <w:t>.</w:t>
            </w:r>
          </w:p>
        </w:tc>
      </w:tr>
      <w:tr w:rsidR="00676E47" w14:paraId="5131E70E" w14:textId="77777777">
        <w:trPr>
          <w:tblCellSpacing w:w="15" w:type="dxa"/>
        </w:trPr>
        <w:tc>
          <w:tcPr>
            <w:tcW w:w="0" w:type="auto"/>
            <w:gridSpan w:val="2"/>
            <w:tcMar>
              <w:top w:w="15" w:type="dxa"/>
              <w:left w:w="15" w:type="dxa"/>
              <w:bottom w:w="15" w:type="dxa"/>
              <w:right w:w="15" w:type="dxa"/>
            </w:tcMar>
            <w:hideMark/>
          </w:tcPr>
          <w:p w14:paraId="4589C406" w14:textId="77777777" w:rsidR="00676E47" w:rsidRDefault="006426CB">
            <w:pPr>
              <w:numPr>
                <w:ilvl w:val="0"/>
                <w:numId w:val="19"/>
              </w:numPr>
              <w:spacing w:before="220" w:after="220"/>
              <w:ind w:hanging="283"/>
              <w:rPr>
                <w:sz w:val="22"/>
                <w:szCs w:val="22"/>
              </w:rPr>
            </w:pPr>
            <w:r>
              <w:rPr>
                <w:sz w:val="22"/>
                <w:szCs w:val="22"/>
              </w:rPr>
              <w:t>A written design proposal for waste collection is to be provided giving full details of the</w:t>
            </w:r>
            <w:ins w:id="82">
              <w:r>
                <w:rPr>
                  <w:rStyle w:val="ins"/>
                  <w:sz w:val="22"/>
                  <w:szCs w:val="22"/>
                  <w:u w:val="single" w:color="000000"/>
                </w:rPr>
                <w:t> proposed solution, bin sizes,</w:t>
              </w:r>
            </w:ins>
            <w:r>
              <w:rPr>
                <w:sz w:val="22"/>
                <w:szCs w:val="22"/>
              </w:rPr>
              <w:t xml:space="preserve"> number of</w:t>
            </w:r>
            <w:del w:id="83">
              <w:r>
                <w:rPr>
                  <w:rStyle w:val="del"/>
                  <w:strike/>
                  <w:sz w:val="22"/>
                  <w:szCs w:val="22"/>
                </w:rPr>
                <w:delText xml:space="preserve"> refuse</w:delText>
              </w:r>
            </w:del>
            <w:r>
              <w:rPr>
                <w:sz w:val="22"/>
                <w:szCs w:val="22"/>
              </w:rPr>
              <w:t xml:space="preserve"> bins and the storage and collection areas</w:t>
            </w:r>
            <w:ins w:id="84">
              <w:r>
                <w:rPr>
                  <w:rStyle w:val="ins"/>
                  <w:sz w:val="22"/>
                  <w:szCs w:val="22"/>
                  <w:u w:val="single" w:color="000000"/>
                </w:rPr>
                <w:t>, frequency of collection and the refuse collection vehicle size. Table 1 provides the dimensions and types of bins. Table 3 provides the specifications and types of collection vehicles</w:t>
              </w:r>
            </w:ins>
            <w:r>
              <w:rPr>
                <w:sz w:val="22"/>
                <w:szCs w:val="22"/>
              </w:rPr>
              <w:t>.</w:t>
            </w:r>
          </w:p>
        </w:tc>
      </w:tr>
      <w:tr w:rsidR="00676E47" w14:paraId="1457B4A0" w14:textId="77777777">
        <w:trPr>
          <w:gridAfter w:val="1"/>
          <w:tblCellSpacing w:w="15" w:type="dxa"/>
        </w:trPr>
        <w:tc>
          <w:tcPr>
            <w:tcW w:w="0" w:type="auto"/>
            <w:tcMar>
              <w:top w:w="15" w:type="dxa"/>
              <w:left w:w="15" w:type="dxa"/>
              <w:bottom w:w="15" w:type="dxa"/>
              <w:right w:w="15" w:type="dxa"/>
            </w:tcMar>
            <w:vAlign w:val="center"/>
            <w:hideMark/>
          </w:tcPr>
          <w:p w14:paraId="2F712197" w14:textId="77777777" w:rsidR="00524BF9" w:rsidRDefault="00524BF9">
            <w:pPr>
              <w:rPr>
                <w:b/>
                <w:bCs/>
                <w:sz w:val="22"/>
                <w:szCs w:val="22"/>
              </w:rPr>
            </w:pPr>
          </w:p>
          <w:p w14:paraId="1A5A46B8" w14:textId="016DEAE9" w:rsidR="00676E47" w:rsidRDefault="006426CB">
            <w:pPr>
              <w:rPr>
                <w:sz w:val="22"/>
                <w:szCs w:val="22"/>
              </w:rPr>
            </w:pPr>
            <w:r>
              <w:rPr>
                <w:b/>
                <w:bCs/>
                <w:sz w:val="22"/>
                <w:szCs w:val="22"/>
              </w:rPr>
              <w:t xml:space="preserve">Reason for change: </w:t>
            </w:r>
            <w:r w:rsidR="00AA03E3">
              <w:rPr>
                <w:sz w:val="22"/>
                <w:szCs w:val="22"/>
              </w:rPr>
              <w:t>Administrative amendment to remove additional space</w:t>
            </w:r>
            <w:r w:rsidR="00D44A48">
              <w:rPr>
                <w:sz w:val="22"/>
                <w:szCs w:val="22"/>
              </w:rPr>
              <w:t>.</w:t>
            </w:r>
          </w:p>
        </w:tc>
      </w:tr>
      <w:tr w:rsidR="00676E47" w14:paraId="03FC0E73" w14:textId="77777777">
        <w:trPr>
          <w:tblCellSpacing w:w="15" w:type="dxa"/>
        </w:trPr>
        <w:tc>
          <w:tcPr>
            <w:tcW w:w="0" w:type="auto"/>
            <w:gridSpan w:val="2"/>
            <w:tcMar>
              <w:top w:w="15" w:type="dxa"/>
              <w:left w:w="15" w:type="dxa"/>
              <w:bottom w:w="15" w:type="dxa"/>
              <w:right w:w="15" w:type="dxa"/>
            </w:tcMar>
            <w:hideMark/>
          </w:tcPr>
          <w:p w14:paraId="6E8BCB1D" w14:textId="77777777" w:rsidR="00676E47" w:rsidRDefault="006426CB">
            <w:pPr>
              <w:numPr>
                <w:ilvl w:val="0"/>
                <w:numId w:val="20"/>
              </w:numPr>
              <w:spacing w:before="220" w:after="220"/>
              <w:ind w:hanging="283"/>
              <w:rPr>
                <w:sz w:val="22"/>
                <w:szCs w:val="22"/>
              </w:rPr>
            </w:pPr>
            <w:r>
              <w:rPr>
                <w:sz w:val="22"/>
                <w:szCs w:val="22"/>
              </w:rPr>
              <w:t>The type of refuse service that is to be used (domestic or commercial) is identified, including whether the refuse collection vehicle is to be front loading, side loading or rear loading (sufficient height must be available).</w:t>
            </w:r>
            <w:ins w:id="85">
              <w:r>
                <w:rPr>
                  <w:rStyle w:val="ins"/>
                  <w:sz w:val="22"/>
                  <w:szCs w:val="22"/>
                  <w:u w:val="single" w:color="000000"/>
                </w:rPr>
                <w:t> </w:t>
              </w:r>
            </w:ins>
          </w:p>
        </w:tc>
      </w:tr>
      <w:tr w:rsidR="00676E47" w14:paraId="1EBBEB31" w14:textId="77777777">
        <w:trPr>
          <w:gridAfter w:val="1"/>
          <w:tblCellSpacing w:w="15" w:type="dxa"/>
        </w:trPr>
        <w:tc>
          <w:tcPr>
            <w:tcW w:w="0" w:type="auto"/>
            <w:tcMar>
              <w:top w:w="15" w:type="dxa"/>
              <w:left w:w="15" w:type="dxa"/>
              <w:bottom w:w="15" w:type="dxa"/>
              <w:right w:w="15" w:type="dxa"/>
            </w:tcMar>
            <w:vAlign w:val="center"/>
            <w:hideMark/>
          </w:tcPr>
          <w:p w14:paraId="32B1950C" w14:textId="77777777" w:rsidR="00524BF9" w:rsidRDefault="00524BF9">
            <w:pPr>
              <w:rPr>
                <w:b/>
                <w:bCs/>
                <w:sz w:val="22"/>
                <w:szCs w:val="22"/>
              </w:rPr>
            </w:pPr>
          </w:p>
          <w:p w14:paraId="61D80A80" w14:textId="77777777" w:rsidR="00524BF9" w:rsidRDefault="00524BF9">
            <w:pPr>
              <w:rPr>
                <w:b/>
                <w:bCs/>
                <w:sz w:val="22"/>
                <w:szCs w:val="22"/>
              </w:rPr>
            </w:pPr>
          </w:p>
          <w:p w14:paraId="11344EB3" w14:textId="7D543FEA" w:rsidR="00676E47" w:rsidRDefault="006426CB">
            <w:pPr>
              <w:rPr>
                <w:sz w:val="22"/>
                <w:szCs w:val="22"/>
              </w:rPr>
            </w:pPr>
            <w:r>
              <w:rPr>
                <w:b/>
                <w:bCs/>
                <w:sz w:val="22"/>
                <w:szCs w:val="22"/>
              </w:rPr>
              <w:t xml:space="preserve">Reason for change: </w:t>
            </w:r>
            <w:r w:rsidR="007F6A14" w:rsidRPr="00D44A48">
              <w:rPr>
                <w:sz w:val="22"/>
                <w:szCs w:val="22"/>
              </w:rPr>
              <w:t>R</w:t>
            </w:r>
            <w:r>
              <w:rPr>
                <w:sz w:val="22"/>
                <w:szCs w:val="22"/>
              </w:rPr>
              <w:t>enumbering</w:t>
            </w:r>
            <w:r w:rsidR="00387DEA">
              <w:rPr>
                <w:sz w:val="22"/>
                <w:szCs w:val="22"/>
              </w:rPr>
              <w:t>.</w:t>
            </w:r>
          </w:p>
        </w:tc>
      </w:tr>
      <w:tr w:rsidR="00676E47" w14:paraId="04DDB9DE" w14:textId="77777777">
        <w:trPr>
          <w:tblCellSpacing w:w="15" w:type="dxa"/>
        </w:trPr>
        <w:tc>
          <w:tcPr>
            <w:tcW w:w="0" w:type="auto"/>
            <w:gridSpan w:val="2"/>
            <w:tcMar>
              <w:top w:w="15" w:type="dxa"/>
              <w:left w:w="15" w:type="dxa"/>
              <w:bottom w:w="15" w:type="dxa"/>
              <w:right w:w="15" w:type="dxa"/>
            </w:tcMar>
            <w:hideMark/>
          </w:tcPr>
          <w:p w14:paraId="2047FDBB" w14:textId="49B71E06" w:rsidR="00676E47" w:rsidRPr="007F6A14" w:rsidRDefault="007F6A14" w:rsidP="007F6A14">
            <w:pPr>
              <w:spacing w:before="220" w:after="220"/>
              <w:ind w:left="791" w:hanging="284"/>
              <w:rPr>
                <w:sz w:val="22"/>
                <w:szCs w:val="22"/>
              </w:rPr>
            </w:pPr>
            <w:r w:rsidRPr="007F6A14">
              <w:rPr>
                <w:color w:val="FF0000"/>
                <w:sz w:val="22"/>
                <w:szCs w:val="22"/>
                <w:u w:val="single"/>
                <w:shd w:val="clear" w:color="auto" w:fill="D4FCBC"/>
              </w:rPr>
              <w:lastRenderedPageBreak/>
              <w:t>4.</w:t>
            </w:r>
            <w:r>
              <w:rPr>
                <w:sz w:val="22"/>
                <w:szCs w:val="22"/>
              </w:rPr>
              <w:t xml:space="preserve"> </w:t>
            </w:r>
            <w:r w:rsidR="006426CB" w:rsidRPr="007F6A14">
              <w:rPr>
                <w:sz w:val="22"/>
                <w:szCs w:val="22"/>
              </w:rPr>
              <w:t>Uses with high trip-end densities provide a transport impact assessment report in accordance with the Transport, access, parking and servicing planning scheme policy with an assessment of refuse storage and collection included.</w:t>
            </w:r>
          </w:p>
        </w:tc>
      </w:tr>
      <w:tr w:rsidR="00676E47" w14:paraId="663C7F1D" w14:textId="77777777">
        <w:trPr>
          <w:gridAfter w:val="1"/>
          <w:tblCellSpacing w:w="15" w:type="dxa"/>
        </w:trPr>
        <w:tc>
          <w:tcPr>
            <w:tcW w:w="0" w:type="auto"/>
            <w:tcMar>
              <w:top w:w="15" w:type="dxa"/>
              <w:left w:w="15" w:type="dxa"/>
              <w:bottom w:w="15" w:type="dxa"/>
              <w:right w:w="15" w:type="dxa"/>
            </w:tcMar>
            <w:vAlign w:val="center"/>
            <w:hideMark/>
          </w:tcPr>
          <w:p w14:paraId="7DFBF6D6" w14:textId="77777777" w:rsidR="007F6A14" w:rsidRDefault="007F6A14">
            <w:pPr>
              <w:rPr>
                <w:b/>
                <w:bCs/>
                <w:sz w:val="22"/>
                <w:szCs w:val="22"/>
              </w:rPr>
            </w:pPr>
          </w:p>
          <w:p w14:paraId="562F0E17" w14:textId="398A0396" w:rsidR="00676E47" w:rsidRPr="009F575F" w:rsidRDefault="006426CB">
            <w:pPr>
              <w:rPr>
                <w:rFonts w:ascii="Calibri" w:eastAsia="Times New Roman" w:hAnsi="Calibri" w:cs="Calibri"/>
                <w:color w:val="auto"/>
                <w:sz w:val="22"/>
                <w:szCs w:val="22"/>
              </w:rPr>
            </w:pPr>
            <w:r w:rsidRPr="009F575F">
              <w:rPr>
                <w:b/>
                <w:bCs/>
                <w:sz w:val="22"/>
                <w:szCs w:val="22"/>
              </w:rPr>
              <w:t xml:space="preserve">Reason for change: </w:t>
            </w:r>
            <w:r w:rsidR="007F6A14" w:rsidRPr="007F6A14">
              <w:rPr>
                <w:sz w:val="22"/>
                <w:szCs w:val="22"/>
              </w:rPr>
              <w:t>T</w:t>
            </w:r>
            <w:r w:rsidR="009F575F" w:rsidRPr="009F575F">
              <w:rPr>
                <w:sz w:val="22"/>
                <w:szCs w:val="22"/>
              </w:rPr>
              <w:t xml:space="preserve">o reflect intent and alignment with the Transport, access, parking and servicing </w:t>
            </w:r>
            <w:r w:rsidR="00D44A48">
              <w:rPr>
                <w:sz w:val="22"/>
                <w:szCs w:val="22"/>
              </w:rPr>
              <w:t>planning scheme policy</w:t>
            </w:r>
            <w:r w:rsidR="009F575F" w:rsidRPr="009F575F">
              <w:rPr>
                <w:sz w:val="22"/>
                <w:szCs w:val="22"/>
              </w:rPr>
              <w:t>.</w:t>
            </w:r>
          </w:p>
        </w:tc>
      </w:tr>
      <w:tr w:rsidR="00676E47" w14:paraId="425924D8" w14:textId="77777777">
        <w:trPr>
          <w:tblCellSpacing w:w="15" w:type="dxa"/>
        </w:trPr>
        <w:tc>
          <w:tcPr>
            <w:tcW w:w="0" w:type="auto"/>
            <w:gridSpan w:val="2"/>
            <w:tcMar>
              <w:top w:w="15" w:type="dxa"/>
              <w:left w:w="15" w:type="dxa"/>
              <w:bottom w:w="15" w:type="dxa"/>
              <w:right w:w="15" w:type="dxa"/>
            </w:tcMar>
            <w:hideMark/>
          </w:tcPr>
          <w:p w14:paraId="333639EE" w14:textId="77777777" w:rsidR="00676E47" w:rsidRDefault="006426CB">
            <w:pPr>
              <w:numPr>
                <w:ilvl w:val="0"/>
                <w:numId w:val="22"/>
              </w:numPr>
              <w:spacing w:before="220" w:after="220"/>
              <w:ind w:hanging="283"/>
              <w:rPr>
                <w:sz w:val="22"/>
                <w:szCs w:val="22"/>
              </w:rPr>
            </w:pPr>
            <w:ins w:id="86">
              <w:r>
                <w:rPr>
                  <w:rStyle w:val="ins"/>
                  <w:sz w:val="22"/>
                  <w:szCs w:val="22"/>
                  <w:u w:val="single" w:color="000000"/>
                </w:rPr>
                <w:t>Where a Refuse Collection Vehicle (RCV) is required to manoeuvre from an on-site position, allow an additional 500mm clearance for vehicle turning dimensions (swept paths) and servicing. Three clear swept path lines must be demonstrated for the RCV, namely wheel path, vehicle body path and 500mm clearance path.</w:t>
              </w:r>
            </w:ins>
          </w:p>
        </w:tc>
      </w:tr>
      <w:tr w:rsidR="00676E47" w14:paraId="28C4FAC0" w14:textId="77777777">
        <w:trPr>
          <w:gridAfter w:val="1"/>
          <w:tblCellSpacing w:w="15" w:type="dxa"/>
        </w:trPr>
        <w:tc>
          <w:tcPr>
            <w:tcW w:w="0" w:type="auto"/>
            <w:tcMar>
              <w:top w:w="15" w:type="dxa"/>
              <w:left w:w="15" w:type="dxa"/>
              <w:bottom w:w="15" w:type="dxa"/>
              <w:right w:w="15" w:type="dxa"/>
            </w:tcMar>
            <w:vAlign w:val="center"/>
            <w:hideMark/>
          </w:tcPr>
          <w:p w14:paraId="23ED2FA5" w14:textId="77777777" w:rsidR="007F6A14" w:rsidRDefault="007F6A14">
            <w:pPr>
              <w:rPr>
                <w:b/>
                <w:bCs/>
                <w:sz w:val="22"/>
                <w:szCs w:val="22"/>
              </w:rPr>
            </w:pPr>
          </w:p>
          <w:p w14:paraId="758C772D" w14:textId="2424F244" w:rsidR="00676E47" w:rsidRDefault="006426CB">
            <w:pPr>
              <w:rPr>
                <w:sz w:val="22"/>
                <w:szCs w:val="22"/>
              </w:rPr>
            </w:pPr>
            <w:r>
              <w:rPr>
                <w:b/>
                <w:bCs/>
                <w:sz w:val="22"/>
                <w:szCs w:val="22"/>
              </w:rPr>
              <w:t xml:space="preserve">Reason for change: </w:t>
            </w:r>
            <w:r w:rsidR="007F6A14" w:rsidRPr="007F6A14">
              <w:rPr>
                <w:sz w:val="22"/>
                <w:szCs w:val="22"/>
              </w:rPr>
              <w:t>R</w:t>
            </w:r>
            <w:r>
              <w:rPr>
                <w:sz w:val="22"/>
                <w:szCs w:val="22"/>
              </w:rPr>
              <w:t>enumbering</w:t>
            </w:r>
            <w:r w:rsidR="00387DEA">
              <w:rPr>
                <w:sz w:val="22"/>
                <w:szCs w:val="22"/>
              </w:rPr>
              <w:t>.</w:t>
            </w:r>
          </w:p>
        </w:tc>
      </w:tr>
      <w:tr w:rsidR="00676E47" w14:paraId="2DC53C65" w14:textId="77777777">
        <w:trPr>
          <w:tblCellSpacing w:w="15" w:type="dxa"/>
        </w:trPr>
        <w:tc>
          <w:tcPr>
            <w:tcW w:w="0" w:type="auto"/>
            <w:gridSpan w:val="2"/>
            <w:tcMar>
              <w:top w:w="15" w:type="dxa"/>
              <w:left w:w="15" w:type="dxa"/>
              <w:bottom w:w="15" w:type="dxa"/>
              <w:right w:w="15" w:type="dxa"/>
            </w:tcMar>
            <w:hideMark/>
          </w:tcPr>
          <w:p w14:paraId="1A5613B4" w14:textId="61B1193F" w:rsidR="00676E47" w:rsidRPr="007F6A14" w:rsidRDefault="007F6A14" w:rsidP="007F6A14">
            <w:pPr>
              <w:spacing w:before="220"/>
              <w:ind w:left="360"/>
              <w:rPr>
                <w:sz w:val="22"/>
                <w:szCs w:val="22"/>
              </w:rPr>
            </w:pPr>
            <w:r w:rsidRPr="007F6A14">
              <w:rPr>
                <w:color w:val="FF0000"/>
                <w:sz w:val="22"/>
                <w:szCs w:val="22"/>
                <w:u w:val="single"/>
                <w:shd w:val="clear" w:color="auto" w:fill="D4FCBC"/>
              </w:rPr>
              <w:t>6.</w:t>
            </w:r>
            <w:r>
              <w:rPr>
                <w:sz w:val="22"/>
                <w:szCs w:val="22"/>
              </w:rPr>
              <w:t xml:space="preserve"> </w:t>
            </w:r>
            <w:r w:rsidR="006426CB" w:rsidRPr="007F6A14">
              <w:rPr>
                <w:sz w:val="22"/>
                <w:szCs w:val="22"/>
              </w:rPr>
              <w:t xml:space="preserve">The waste collection system is to achieve the following outcomes: </w:t>
            </w:r>
          </w:p>
          <w:p w14:paraId="733EB07C" w14:textId="77777777" w:rsidR="00676E47" w:rsidRDefault="006426CB">
            <w:pPr>
              <w:numPr>
                <w:ilvl w:val="1"/>
                <w:numId w:val="23"/>
              </w:numPr>
              <w:ind w:hanging="283"/>
              <w:rPr>
                <w:sz w:val="22"/>
                <w:szCs w:val="22"/>
              </w:rPr>
            </w:pPr>
            <w:r>
              <w:rPr>
                <w:sz w:val="22"/>
                <w:szCs w:val="22"/>
              </w:rPr>
              <w:t>both the customer and service provider can access the bin storage area and collection point conveniently;</w:t>
            </w:r>
          </w:p>
          <w:p w14:paraId="47058BEB" w14:textId="77777777" w:rsidR="00676E47" w:rsidRDefault="006426CB">
            <w:pPr>
              <w:numPr>
                <w:ilvl w:val="1"/>
                <w:numId w:val="23"/>
              </w:numPr>
              <w:ind w:hanging="283"/>
              <w:rPr>
                <w:sz w:val="22"/>
                <w:szCs w:val="22"/>
              </w:rPr>
            </w:pPr>
            <w:r>
              <w:rPr>
                <w:sz w:val="22"/>
                <w:szCs w:val="22"/>
              </w:rPr>
              <w:t>the location, design and operation of the bin storage and collection system do not have unreasonable adverse acoustic, odour or visual impacts on the development, surrounding properties or the streetscape;</w:t>
            </w:r>
          </w:p>
          <w:p w14:paraId="3AD58E6A" w14:textId="77777777" w:rsidR="00676E47" w:rsidRDefault="006426CB">
            <w:pPr>
              <w:numPr>
                <w:ilvl w:val="1"/>
                <w:numId w:val="23"/>
              </w:numPr>
              <w:spacing w:after="220"/>
              <w:ind w:hanging="271"/>
              <w:rPr>
                <w:sz w:val="22"/>
                <w:szCs w:val="22"/>
              </w:rPr>
            </w:pPr>
            <w:r>
              <w:rPr>
                <w:sz w:val="22"/>
                <w:szCs w:val="22"/>
              </w:rPr>
              <w:t>the supply and servicing of either mobile garbage bins or bulk bins or refuse compactors complies with the requirements of this planning scheme policy. </w:t>
            </w:r>
          </w:p>
        </w:tc>
      </w:tr>
    </w:tbl>
    <w:p w14:paraId="02AAB7E7" w14:textId="77777777" w:rsidR="00676E47" w:rsidRPr="0029565D" w:rsidRDefault="006426CB" w:rsidP="0029565D">
      <w:pPr>
        <w:pStyle w:val="Heading4"/>
        <w:rPr>
          <w:rFonts w:ascii="Arial" w:hAnsi="Arial" w:cs="Arial"/>
        </w:rPr>
      </w:pPr>
      <w:r w:rsidRPr="0029565D">
        <w:rPr>
          <w:rFonts w:ascii="Arial" w:hAnsi="Arial" w:cs="Arial"/>
        </w:rPr>
        <w:t>3 Access and manoeuvrability</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56"/>
        <w:gridCol w:w="30"/>
        <w:gridCol w:w="30"/>
        <w:gridCol w:w="30"/>
        <w:gridCol w:w="45"/>
      </w:tblGrid>
      <w:tr w:rsidR="00676E47" w14:paraId="286093EF" w14:textId="77777777">
        <w:trPr>
          <w:gridAfter w:val="1"/>
          <w:tblCellSpacing w:w="15" w:type="dxa"/>
        </w:trPr>
        <w:tc>
          <w:tcPr>
            <w:tcW w:w="0" w:type="auto"/>
            <w:gridSpan w:val="4"/>
            <w:tcMar>
              <w:top w:w="15" w:type="dxa"/>
              <w:left w:w="15" w:type="dxa"/>
              <w:bottom w:w="15" w:type="dxa"/>
              <w:right w:w="15" w:type="dxa"/>
            </w:tcMar>
            <w:vAlign w:val="center"/>
            <w:hideMark/>
          </w:tcPr>
          <w:p w14:paraId="6A5DB7C9" w14:textId="7E76AB71" w:rsidR="00676E47" w:rsidRDefault="006426CB">
            <w:pPr>
              <w:rPr>
                <w:sz w:val="22"/>
                <w:szCs w:val="22"/>
              </w:rPr>
            </w:pPr>
            <w:r>
              <w:rPr>
                <w:b/>
                <w:bCs/>
                <w:sz w:val="22"/>
                <w:szCs w:val="22"/>
              </w:rPr>
              <w:t xml:space="preserve">Reason for change: </w:t>
            </w:r>
            <w:bookmarkStart w:id="87" w:name="_Hlk131579336"/>
            <w:r w:rsidR="00D44A48" w:rsidRPr="00D44A48">
              <w:rPr>
                <w:sz w:val="22"/>
                <w:szCs w:val="22"/>
              </w:rPr>
              <w:t>R</w:t>
            </w:r>
            <w:r>
              <w:rPr>
                <w:sz w:val="22"/>
                <w:szCs w:val="22"/>
              </w:rPr>
              <w:t xml:space="preserve">elocation of </w:t>
            </w:r>
            <w:r w:rsidR="00D44A48">
              <w:rPr>
                <w:sz w:val="22"/>
                <w:szCs w:val="22"/>
              </w:rPr>
              <w:t>content and renumbering</w:t>
            </w:r>
            <w:bookmarkEnd w:id="87"/>
            <w:r w:rsidR="00D44A48">
              <w:rPr>
                <w:sz w:val="22"/>
                <w:szCs w:val="22"/>
              </w:rPr>
              <w:t>.</w:t>
            </w:r>
          </w:p>
        </w:tc>
      </w:tr>
      <w:tr w:rsidR="00676E47" w14:paraId="0AEE721E" w14:textId="77777777">
        <w:trPr>
          <w:tblCellSpacing w:w="15" w:type="dxa"/>
        </w:trPr>
        <w:tc>
          <w:tcPr>
            <w:tcW w:w="0" w:type="auto"/>
            <w:gridSpan w:val="5"/>
            <w:tcMar>
              <w:top w:w="15" w:type="dxa"/>
              <w:left w:w="15" w:type="dxa"/>
              <w:bottom w:w="15" w:type="dxa"/>
              <w:right w:w="15" w:type="dxa"/>
            </w:tcMar>
            <w:hideMark/>
          </w:tcPr>
          <w:p w14:paraId="5D68721C" w14:textId="7FF97861" w:rsidR="00676E47" w:rsidRDefault="008E3ECD" w:rsidP="008E3ECD">
            <w:pPr>
              <w:spacing w:before="220" w:after="220"/>
              <w:ind w:left="720" w:hanging="354"/>
              <w:rPr>
                <w:sz w:val="22"/>
                <w:szCs w:val="22"/>
              </w:rPr>
            </w:pPr>
            <w:r w:rsidRPr="008E3ECD">
              <w:rPr>
                <w:color w:val="FF0000"/>
                <w:sz w:val="22"/>
                <w:szCs w:val="22"/>
                <w:u w:val="single"/>
                <w:shd w:val="clear" w:color="auto" w:fill="D4FCBC"/>
              </w:rPr>
              <w:t>1.</w:t>
            </w:r>
            <w:r>
              <w:rPr>
                <w:sz w:val="22"/>
                <w:szCs w:val="22"/>
              </w:rPr>
              <w:t xml:space="preserve"> </w:t>
            </w:r>
            <w:r w:rsidR="006426CB">
              <w:rPr>
                <w:sz w:val="22"/>
                <w:szCs w:val="22"/>
              </w:rPr>
              <w:t>The manoeuvring of the refuse collection vehicle is undertaken in a safe and efficient manner, without detrimental impacts to pedestrian amenity or safety, Council or private infrastructure or the function of the road network.</w:t>
            </w:r>
          </w:p>
        </w:tc>
      </w:tr>
      <w:tr w:rsidR="00676E47" w14:paraId="16009731" w14:textId="77777777">
        <w:trPr>
          <w:gridAfter w:val="2"/>
          <w:tblCellSpacing w:w="15" w:type="dxa"/>
        </w:trPr>
        <w:tc>
          <w:tcPr>
            <w:tcW w:w="0" w:type="auto"/>
            <w:gridSpan w:val="3"/>
            <w:tcMar>
              <w:top w:w="15" w:type="dxa"/>
              <w:left w:w="15" w:type="dxa"/>
              <w:bottom w:w="15" w:type="dxa"/>
              <w:right w:w="15" w:type="dxa"/>
            </w:tcMar>
            <w:vAlign w:val="center"/>
            <w:hideMark/>
          </w:tcPr>
          <w:p w14:paraId="37980D50" w14:textId="77777777" w:rsidR="00D44A48" w:rsidRDefault="00D44A48">
            <w:pPr>
              <w:rPr>
                <w:b/>
                <w:bCs/>
                <w:sz w:val="22"/>
                <w:szCs w:val="22"/>
              </w:rPr>
            </w:pPr>
          </w:p>
          <w:p w14:paraId="2D1EE9EB" w14:textId="4A42C46F" w:rsidR="00676E47" w:rsidRDefault="006426CB">
            <w:pPr>
              <w:rPr>
                <w:sz w:val="22"/>
                <w:szCs w:val="22"/>
              </w:rPr>
            </w:pPr>
            <w:r>
              <w:rPr>
                <w:b/>
                <w:bCs/>
                <w:sz w:val="22"/>
                <w:szCs w:val="22"/>
              </w:rPr>
              <w:t xml:space="preserve">Reason for change: </w:t>
            </w:r>
            <w:r w:rsidR="00D44A48" w:rsidRPr="00D44A48">
              <w:rPr>
                <w:sz w:val="22"/>
                <w:szCs w:val="22"/>
              </w:rPr>
              <w:t>Change to include best practice</w:t>
            </w:r>
            <w:r w:rsidR="00D44A48">
              <w:rPr>
                <w:sz w:val="22"/>
                <w:szCs w:val="22"/>
              </w:rPr>
              <w:t>.</w:t>
            </w:r>
          </w:p>
        </w:tc>
      </w:tr>
      <w:tr w:rsidR="00676E47" w14:paraId="33A346B6" w14:textId="77777777">
        <w:trPr>
          <w:tblCellSpacing w:w="15" w:type="dxa"/>
        </w:trPr>
        <w:tc>
          <w:tcPr>
            <w:tcW w:w="0" w:type="auto"/>
            <w:gridSpan w:val="5"/>
            <w:tcMar>
              <w:top w:w="15" w:type="dxa"/>
              <w:left w:w="15" w:type="dxa"/>
              <w:bottom w:w="15" w:type="dxa"/>
              <w:right w:w="15" w:type="dxa"/>
            </w:tcMar>
            <w:hideMark/>
          </w:tcPr>
          <w:p w14:paraId="4D543C8A" w14:textId="77777777" w:rsidR="00676E47" w:rsidRDefault="006426CB">
            <w:pPr>
              <w:numPr>
                <w:ilvl w:val="0"/>
                <w:numId w:val="25"/>
              </w:numPr>
              <w:spacing w:before="220" w:after="220"/>
              <w:ind w:hanging="283"/>
              <w:rPr>
                <w:sz w:val="22"/>
                <w:szCs w:val="22"/>
              </w:rPr>
            </w:pPr>
            <w:ins w:id="88">
              <w:r>
                <w:rPr>
                  <w:rStyle w:val="ins"/>
                  <w:sz w:val="22"/>
                  <w:szCs w:val="22"/>
                  <w:u w:val="single" w:color="000000"/>
                </w:rPr>
                <w:t>For multiple dwelling development accessed via a local, neighbourhood, district or suburban road, the refuse collection vehicle may enter the site in a reverse gear in a single movement.</w:t>
              </w:r>
            </w:ins>
          </w:p>
        </w:tc>
      </w:tr>
      <w:tr w:rsidR="00676E47" w14:paraId="0C6FF394" w14:textId="77777777">
        <w:trPr>
          <w:gridAfter w:val="3"/>
          <w:tblCellSpacing w:w="15" w:type="dxa"/>
        </w:trPr>
        <w:tc>
          <w:tcPr>
            <w:tcW w:w="0" w:type="auto"/>
            <w:gridSpan w:val="2"/>
            <w:tcMar>
              <w:top w:w="15" w:type="dxa"/>
              <w:left w:w="15" w:type="dxa"/>
              <w:bottom w:w="15" w:type="dxa"/>
              <w:right w:w="15" w:type="dxa"/>
            </w:tcMar>
            <w:vAlign w:val="center"/>
            <w:hideMark/>
          </w:tcPr>
          <w:p w14:paraId="3A59AC1B" w14:textId="77777777" w:rsidR="00D44A48" w:rsidRDefault="00D44A48">
            <w:pPr>
              <w:rPr>
                <w:b/>
                <w:bCs/>
                <w:sz w:val="22"/>
                <w:szCs w:val="22"/>
              </w:rPr>
            </w:pPr>
          </w:p>
          <w:p w14:paraId="3B2819BB" w14:textId="0340066A" w:rsidR="00676E47" w:rsidRDefault="006426CB">
            <w:pPr>
              <w:rPr>
                <w:sz w:val="22"/>
                <w:szCs w:val="22"/>
              </w:rPr>
            </w:pPr>
            <w:r>
              <w:rPr>
                <w:b/>
                <w:bCs/>
                <w:sz w:val="22"/>
                <w:szCs w:val="22"/>
              </w:rPr>
              <w:t xml:space="preserve">Reason for change: </w:t>
            </w:r>
            <w:r w:rsidR="00D44A48">
              <w:rPr>
                <w:sz w:val="22"/>
                <w:szCs w:val="22"/>
              </w:rPr>
              <w:t xml:space="preserve">Relocation of content and </w:t>
            </w:r>
            <w:r>
              <w:rPr>
                <w:sz w:val="22"/>
                <w:szCs w:val="22"/>
              </w:rPr>
              <w:t>using consistent language</w:t>
            </w:r>
            <w:r w:rsidR="00D44A48">
              <w:rPr>
                <w:sz w:val="22"/>
                <w:szCs w:val="22"/>
              </w:rPr>
              <w:t>.</w:t>
            </w:r>
          </w:p>
        </w:tc>
      </w:tr>
      <w:tr w:rsidR="00676E47" w14:paraId="5E04B039" w14:textId="77777777">
        <w:trPr>
          <w:tblCellSpacing w:w="15" w:type="dxa"/>
        </w:trPr>
        <w:tc>
          <w:tcPr>
            <w:tcW w:w="0" w:type="auto"/>
            <w:gridSpan w:val="5"/>
            <w:tcMar>
              <w:top w:w="15" w:type="dxa"/>
              <w:left w:w="15" w:type="dxa"/>
              <w:bottom w:w="15" w:type="dxa"/>
              <w:right w:w="15" w:type="dxa"/>
            </w:tcMar>
            <w:hideMark/>
          </w:tcPr>
          <w:p w14:paraId="5AC54C15" w14:textId="77777777" w:rsidR="00676E47" w:rsidRDefault="006426CB">
            <w:pPr>
              <w:numPr>
                <w:ilvl w:val="0"/>
                <w:numId w:val="26"/>
              </w:numPr>
              <w:spacing w:before="220" w:after="220"/>
              <w:ind w:hanging="283"/>
              <w:rPr>
                <w:sz w:val="22"/>
                <w:szCs w:val="22"/>
              </w:rPr>
            </w:pPr>
            <w:r>
              <w:rPr>
                <w:sz w:val="22"/>
                <w:szCs w:val="22"/>
              </w:rPr>
              <w:t xml:space="preserve">For multiple dwellings </w:t>
            </w:r>
            <w:del w:id="89">
              <w:r>
                <w:rPr>
                  <w:rStyle w:val="del"/>
                  <w:strike/>
                  <w:sz w:val="22"/>
                  <w:szCs w:val="22"/>
                </w:rPr>
                <w:delText>developments fronting</w:delText>
              </w:r>
            </w:del>
            <w:ins w:id="90">
              <w:r>
                <w:rPr>
                  <w:rStyle w:val="ins"/>
                  <w:sz w:val="22"/>
                  <w:szCs w:val="22"/>
                  <w:u w:val="single" w:color="000000"/>
                </w:rPr>
                <w:t>development accessed via</w:t>
              </w:r>
            </w:ins>
            <w:r>
              <w:rPr>
                <w:sz w:val="22"/>
                <w:szCs w:val="22"/>
              </w:rPr>
              <w:t xml:space="preserve"> an arterial road, or where the refuse collection vehicle cannot reverse onto the site in a single movement, the refuse collection vehicle must enter and leave the site in a forward gear.</w:t>
            </w:r>
          </w:p>
        </w:tc>
      </w:tr>
      <w:tr w:rsidR="00676E47" w14:paraId="1B34CD43" w14:textId="77777777">
        <w:trPr>
          <w:gridAfter w:val="4"/>
          <w:tblCellSpacing w:w="15" w:type="dxa"/>
        </w:trPr>
        <w:tc>
          <w:tcPr>
            <w:tcW w:w="0" w:type="auto"/>
            <w:tcMar>
              <w:top w:w="15" w:type="dxa"/>
              <w:left w:w="15" w:type="dxa"/>
              <w:bottom w:w="15" w:type="dxa"/>
              <w:right w:w="15" w:type="dxa"/>
            </w:tcMar>
            <w:vAlign w:val="center"/>
            <w:hideMark/>
          </w:tcPr>
          <w:p w14:paraId="4B78B95D" w14:textId="77777777" w:rsidR="00D44A48" w:rsidRDefault="00D44A48">
            <w:pPr>
              <w:rPr>
                <w:b/>
                <w:bCs/>
                <w:sz w:val="22"/>
                <w:szCs w:val="22"/>
              </w:rPr>
            </w:pPr>
          </w:p>
          <w:p w14:paraId="583F0459" w14:textId="77777777" w:rsidR="00D44A48" w:rsidRDefault="00D44A48">
            <w:pPr>
              <w:rPr>
                <w:b/>
                <w:bCs/>
                <w:sz w:val="22"/>
                <w:szCs w:val="22"/>
              </w:rPr>
            </w:pPr>
          </w:p>
          <w:p w14:paraId="36F2C9CF" w14:textId="349CED15" w:rsidR="00676E47" w:rsidRDefault="006426CB">
            <w:pPr>
              <w:rPr>
                <w:sz w:val="22"/>
                <w:szCs w:val="22"/>
              </w:rPr>
            </w:pPr>
            <w:r>
              <w:rPr>
                <w:b/>
                <w:bCs/>
                <w:sz w:val="22"/>
                <w:szCs w:val="22"/>
              </w:rPr>
              <w:t xml:space="preserve">Reason for change: </w:t>
            </w:r>
            <w:r w:rsidR="001F2091" w:rsidRPr="009F575F">
              <w:rPr>
                <w:sz w:val="22"/>
                <w:szCs w:val="22"/>
              </w:rPr>
              <w:t xml:space="preserve">Addition to reflect intent and alignment with the Transport, access, parking and servicing </w:t>
            </w:r>
            <w:r w:rsidR="00D44A48">
              <w:rPr>
                <w:sz w:val="22"/>
                <w:szCs w:val="22"/>
              </w:rPr>
              <w:t>planning scheme policy</w:t>
            </w:r>
            <w:r w:rsidR="001F2091" w:rsidRPr="009F575F">
              <w:rPr>
                <w:sz w:val="22"/>
                <w:szCs w:val="22"/>
              </w:rPr>
              <w:t>.</w:t>
            </w:r>
          </w:p>
        </w:tc>
      </w:tr>
      <w:tr w:rsidR="00676E47" w14:paraId="31FC4228" w14:textId="77777777">
        <w:trPr>
          <w:tblCellSpacing w:w="15" w:type="dxa"/>
        </w:trPr>
        <w:tc>
          <w:tcPr>
            <w:tcW w:w="0" w:type="auto"/>
            <w:gridSpan w:val="5"/>
            <w:tcMar>
              <w:top w:w="15" w:type="dxa"/>
              <w:left w:w="15" w:type="dxa"/>
              <w:bottom w:w="15" w:type="dxa"/>
              <w:right w:w="15" w:type="dxa"/>
            </w:tcMar>
            <w:hideMark/>
          </w:tcPr>
          <w:p w14:paraId="208F3BF7" w14:textId="77777777" w:rsidR="00676E47" w:rsidRDefault="006426CB">
            <w:pPr>
              <w:numPr>
                <w:ilvl w:val="0"/>
                <w:numId w:val="27"/>
              </w:numPr>
              <w:spacing w:before="220" w:after="220"/>
              <w:ind w:hanging="283"/>
              <w:rPr>
                <w:sz w:val="22"/>
                <w:szCs w:val="22"/>
              </w:rPr>
            </w:pPr>
            <w:ins w:id="91">
              <w:r>
                <w:rPr>
                  <w:rStyle w:val="ins"/>
                  <w:sz w:val="22"/>
                  <w:szCs w:val="22"/>
                  <w:u w:val="single" w:color="000000"/>
                </w:rPr>
                <w:lastRenderedPageBreak/>
                <w:t>For development (other than a multiple dwelling) accessed via an arterial, suburban, district or minor road adjacent to an intersection with a major road, the refuse collection vehicle must enter and leave the site in a forward gear.</w:t>
              </w:r>
            </w:ins>
          </w:p>
        </w:tc>
      </w:tr>
      <w:tr w:rsidR="00676E47" w14:paraId="15D33E45" w14:textId="77777777">
        <w:trPr>
          <w:gridAfter w:val="1"/>
          <w:tblCellSpacing w:w="15" w:type="dxa"/>
        </w:trPr>
        <w:tc>
          <w:tcPr>
            <w:tcW w:w="0" w:type="auto"/>
            <w:gridSpan w:val="4"/>
            <w:tcMar>
              <w:top w:w="15" w:type="dxa"/>
              <w:left w:w="15" w:type="dxa"/>
              <w:bottom w:w="15" w:type="dxa"/>
              <w:right w:w="15" w:type="dxa"/>
            </w:tcMar>
            <w:vAlign w:val="center"/>
            <w:hideMark/>
          </w:tcPr>
          <w:p w14:paraId="211C898E" w14:textId="77777777" w:rsidR="00D44A48" w:rsidRDefault="00D44A48">
            <w:pPr>
              <w:rPr>
                <w:b/>
                <w:bCs/>
                <w:sz w:val="22"/>
                <w:szCs w:val="22"/>
              </w:rPr>
            </w:pPr>
          </w:p>
          <w:p w14:paraId="7426F6B4" w14:textId="64D4F93B" w:rsidR="00676E47" w:rsidRDefault="006426CB">
            <w:pPr>
              <w:rPr>
                <w:sz w:val="22"/>
                <w:szCs w:val="22"/>
              </w:rPr>
            </w:pPr>
            <w:r>
              <w:rPr>
                <w:b/>
                <w:bCs/>
                <w:sz w:val="22"/>
                <w:szCs w:val="22"/>
              </w:rPr>
              <w:t xml:space="preserve">Reason for change: </w:t>
            </w:r>
            <w:bookmarkStart w:id="92" w:name="_Hlk131579900"/>
            <w:r w:rsidR="00D44A48" w:rsidRPr="00D44A48">
              <w:rPr>
                <w:sz w:val="22"/>
                <w:szCs w:val="22"/>
              </w:rPr>
              <w:t>Relocation of content and clarification</w:t>
            </w:r>
            <w:r w:rsidR="00D44A48">
              <w:rPr>
                <w:b/>
                <w:bCs/>
                <w:sz w:val="22"/>
                <w:szCs w:val="22"/>
              </w:rPr>
              <w:t xml:space="preserve"> </w:t>
            </w:r>
            <w:r>
              <w:rPr>
                <w:sz w:val="22"/>
                <w:szCs w:val="22"/>
              </w:rPr>
              <w:t>of existing requirement</w:t>
            </w:r>
            <w:r w:rsidR="001F2091">
              <w:rPr>
                <w:sz w:val="22"/>
                <w:szCs w:val="22"/>
              </w:rPr>
              <w:t xml:space="preserve"> </w:t>
            </w:r>
            <w:bookmarkEnd w:id="92"/>
            <w:r w:rsidR="001F2091">
              <w:rPr>
                <w:sz w:val="22"/>
                <w:szCs w:val="22"/>
              </w:rPr>
              <w:t xml:space="preserve">and </w:t>
            </w:r>
            <w:r w:rsidR="00D44A48">
              <w:rPr>
                <w:sz w:val="22"/>
                <w:szCs w:val="22"/>
              </w:rPr>
              <w:t>a</w:t>
            </w:r>
            <w:r w:rsidR="001F2091" w:rsidRPr="001F2091">
              <w:rPr>
                <w:sz w:val="22"/>
                <w:szCs w:val="22"/>
              </w:rPr>
              <w:t xml:space="preserve">lignment with the Transport, access, parking and servicing </w:t>
            </w:r>
            <w:r w:rsidR="00D44A48">
              <w:rPr>
                <w:sz w:val="22"/>
                <w:szCs w:val="22"/>
              </w:rPr>
              <w:t>planning scheme policy.</w:t>
            </w:r>
          </w:p>
        </w:tc>
      </w:tr>
      <w:tr w:rsidR="00676E47" w14:paraId="458936ED" w14:textId="77777777">
        <w:trPr>
          <w:tblCellSpacing w:w="15" w:type="dxa"/>
        </w:trPr>
        <w:tc>
          <w:tcPr>
            <w:tcW w:w="0" w:type="auto"/>
            <w:gridSpan w:val="5"/>
            <w:tcMar>
              <w:top w:w="15" w:type="dxa"/>
              <w:left w:w="15" w:type="dxa"/>
              <w:bottom w:w="15" w:type="dxa"/>
              <w:right w:w="15" w:type="dxa"/>
            </w:tcMar>
            <w:hideMark/>
          </w:tcPr>
          <w:p w14:paraId="39E29C0B" w14:textId="77777777" w:rsidR="00676E47" w:rsidRDefault="006426CB">
            <w:pPr>
              <w:numPr>
                <w:ilvl w:val="0"/>
                <w:numId w:val="28"/>
              </w:numPr>
              <w:spacing w:before="220" w:after="220"/>
              <w:ind w:hanging="283"/>
              <w:rPr>
                <w:sz w:val="22"/>
                <w:szCs w:val="22"/>
              </w:rPr>
            </w:pPr>
            <w:del w:id="93">
              <w:r>
                <w:rPr>
                  <w:rStyle w:val="del"/>
                  <w:strike/>
                  <w:sz w:val="22"/>
                  <w:szCs w:val="22"/>
                </w:rPr>
                <w:delText>If</w:delText>
              </w:r>
            </w:del>
            <w:ins w:id="94">
              <w:r>
                <w:rPr>
                  <w:rStyle w:val="ins"/>
                  <w:sz w:val="22"/>
                  <w:szCs w:val="22"/>
                  <w:u w:val="single" w:color="000000"/>
                </w:rPr>
                <w:t>Where</w:t>
              </w:r>
            </w:ins>
            <w:r>
              <w:rPr>
                <w:sz w:val="22"/>
                <w:szCs w:val="22"/>
              </w:rPr>
              <w:t xml:space="preserve"> refuse collection is from an on-site </w:t>
            </w:r>
            <w:del w:id="95">
              <w:r>
                <w:rPr>
                  <w:rStyle w:val="del"/>
                  <w:strike/>
                  <w:sz w:val="22"/>
                  <w:szCs w:val="22"/>
                </w:rPr>
                <w:delText>bin storage area for multiple dwellings or from mobile garbage bins located throughout a development</w:delText>
              </w:r>
            </w:del>
            <w:ins w:id="96">
              <w:r>
                <w:rPr>
                  <w:rStyle w:val="ins"/>
                  <w:sz w:val="22"/>
                  <w:szCs w:val="22"/>
                  <w:u w:val="single" w:color="000000"/>
                </w:rPr>
                <w:t>position</w:t>
              </w:r>
            </w:ins>
            <w:r>
              <w:rPr>
                <w:sz w:val="22"/>
                <w:szCs w:val="22"/>
              </w:rPr>
              <w:t xml:space="preserve">, the </w:t>
            </w:r>
            <w:del w:id="97">
              <w:r>
                <w:rPr>
                  <w:rStyle w:val="del"/>
                  <w:strike/>
                  <w:sz w:val="22"/>
                  <w:szCs w:val="22"/>
                </w:rPr>
                <w:delText>pavement/carriageway</w:delText>
              </w:r>
            </w:del>
            <w:ins w:id="98">
              <w:r>
                <w:rPr>
                  <w:rStyle w:val="ins"/>
                  <w:sz w:val="22"/>
                  <w:szCs w:val="22"/>
                  <w:u w:val="single" w:color="000000"/>
                </w:rPr>
                <w:t>area</w:t>
              </w:r>
            </w:ins>
            <w:r>
              <w:rPr>
                <w:sz w:val="22"/>
                <w:szCs w:val="22"/>
              </w:rPr>
              <w:t xml:space="preserve"> trafficked by the refuse collection vehicle </w:t>
            </w:r>
            <w:del w:id="99">
              <w:r>
                <w:rPr>
                  <w:rStyle w:val="del"/>
                  <w:strike/>
                  <w:sz w:val="22"/>
                  <w:szCs w:val="22"/>
                </w:rPr>
                <w:delText>is</w:delText>
              </w:r>
            </w:del>
            <w:ins w:id="100">
              <w:r>
                <w:rPr>
                  <w:rStyle w:val="ins"/>
                  <w:sz w:val="22"/>
                  <w:szCs w:val="22"/>
                  <w:u w:val="single" w:color="000000"/>
                </w:rPr>
                <w:t>must comply with requirements under the {Transport, access, parking and servicing planning scheme policy} including</w:t>
              </w:r>
            </w:ins>
            <w:r>
              <w:rPr>
                <w:sz w:val="22"/>
                <w:szCs w:val="22"/>
              </w:rPr>
              <w:t xml:space="preserve"> a minimum</w:t>
            </w:r>
            <w:ins w:id="101">
              <w:r>
                <w:rPr>
                  <w:rStyle w:val="ins"/>
                  <w:sz w:val="22"/>
                  <w:szCs w:val="22"/>
                  <w:u w:val="single" w:color="000000"/>
                </w:rPr>
                <w:t xml:space="preserve"> aisle/carriageway width of</w:t>
              </w:r>
            </w:ins>
            <w:r>
              <w:rPr>
                <w:sz w:val="22"/>
                <w:szCs w:val="22"/>
              </w:rPr>
              <w:t xml:space="preserve"> 6.5m wide.</w:t>
            </w:r>
          </w:p>
        </w:tc>
      </w:tr>
      <w:tr w:rsidR="00676E47" w14:paraId="6D9AA4C9" w14:textId="77777777">
        <w:trPr>
          <w:gridAfter w:val="1"/>
          <w:tblCellSpacing w:w="15" w:type="dxa"/>
        </w:trPr>
        <w:tc>
          <w:tcPr>
            <w:tcW w:w="0" w:type="auto"/>
            <w:gridSpan w:val="4"/>
            <w:tcMar>
              <w:top w:w="15" w:type="dxa"/>
              <w:left w:w="15" w:type="dxa"/>
              <w:bottom w:w="15" w:type="dxa"/>
              <w:right w:w="15" w:type="dxa"/>
            </w:tcMar>
            <w:vAlign w:val="center"/>
            <w:hideMark/>
          </w:tcPr>
          <w:p w14:paraId="12403BAC" w14:textId="77777777" w:rsidR="00C92518" w:rsidRDefault="00C92518">
            <w:pPr>
              <w:rPr>
                <w:b/>
                <w:bCs/>
                <w:sz w:val="22"/>
                <w:szCs w:val="22"/>
              </w:rPr>
            </w:pPr>
          </w:p>
          <w:p w14:paraId="57442DB7" w14:textId="163D328C" w:rsidR="00676E47" w:rsidRDefault="006426CB">
            <w:pPr>
              <w:rPr>
                <w:sz w:val="22"/>
                <w:szCs w:val="22"/>
              </w:rPr>
            </w:pPr>
            <w:r>
              <w:rPr>
                <w:b/>
                <w:bCs/>
                <w:sz w:val="22"/>
                <w:szCs w:val="22"/>
              </w:rPr>
              <w:t xml:space="preserve">Reason for change: </w:t>
            </w:r>
            <w:r w:rsidR="00C92518" w:rsidRPr="00C92518">
              <w:rPr>
                <w:sz w:val="22"/>
                <w:szCs w:val="22"/>
              </w:rPr>
              <w:t>Addition to clarify</w:t>
            </w:r>
            <w:r w:rsidR="00C92518">
              <w:rPr>
                <w:b/>
                <w:bCs/>
                <w:sz w:val="22"/>
                <w:szCs w:val="22"/>
              </w:rPr>
              <w:t xml:space="preserve"> </w:t>
            </w:r>
            <w:r w:rsidR="00171583">
              <w:rPr>
                <w:sz w:val="22"/>
                <w:szCs w:val="22"/>
              </w:rPr>
              <w:t xml:space="preserve">existing requirement and </w:t>
            </w:r>
            <w:r w:rsidR="00C92518">
              <w:rPr>
                <w:sz w:val="22"/>
                <w:szCs w:val="22"/>
              </w:rPr>
              <w:t>a</w:t>
            </w:r>
            <w:r w:rsidR="00171583" w:rsidRPr="001F2091">
              <w:rPr>
                <w:sz w:val="22"/>
                <w:szCs w:val="22"/>
              </w:rPr>
              <w:t xml:space="preserve">lignment with the Transport, access, parking and servicing </w:t>
            </w:r>
            <w:r w:rsidR="00C92518">
              <w:rPr>
                <w:sz w:val="22"/>
                <w:szCs w:val="22"/>
              </w:rPr>
              <w:t>planning scheme policy.</w:t>
            </w:r>
          </w:p>
        </w:tc>
      </w:tr>
      <w:tr w:rsidR="00676E47" w14:paraId="600626DF" w14:textId="77777777">
        <w:trPr>
          <w:tblCellSpacing w:w="15" w:type="dxa"/>
        </w:trPr>
        <w:tc>
          <w:tcPr>
            <w:tcW w:w="0" w:type="auto"/>
            <w:gridSpan w:val="5"/>
            <w:tcMar>
              <w:top w:w="15" w:type="dxa"/>
              <w:left w:w="15" w:type="dxa"/>
              <w:bottom w:w="15" w:type="dxa"/>
              <w:right w:w="15" w:type="dxa"/>
            </w:tcMar>
            <w:hideMark/>
          </w:tcPr>
          <w:p w14:paraId="6BA9A42D" w14:textId="77777777" w:rsidR="00C92518" w:rsidRDefault="00C92518">
            <w:pPr>
              <w:pStyle w:val="p"/>
              <w:rPr>
                <w:rStyle w:val="ins"/>
                <w:sz w:val="22"/>
                <w:szCs w:val="22"/>
                <w:u w:val="single" w:color="000000"/>
              </w:rPr>
            </w:pPr>
          </w:p>
          <w:p w14:paraId="761D6059" w14:textId="44C8EFF0" w:rsidR="00676E47" w:rsidRDefault="006426CB">
            <w:pPr>
              <w:pStyle w:val="p"/>
              <w:rPr>
                <w:sz w:val="22"/>
                <w:szCs w:val="22"/>
              </w:rPr>
            </w:pPr>
            <w:ins w:id="102">
              <w:r>
                <w:rPr>
                  <w:rStyle w:val="ins"/>
                  <w:sz w:val="22"/>
                  <w:szCs w:val="22"/>
                  <w:u w:val="single" w:color="000000"/>
                </w:rPr>
                <w:t>Note—Service area design standards, including maximum gradients, minimum aisle widths, minimum vertical clearance and bay design are contained in the Transport, access, parking and servicing planning scheme policy.</w:t>
              </w:r>
            </w:ins>
          </w:p>
        </w:tc>
      </w:tr>
    </w:tbl>
    <w:p w14:paraId="670E329E" w14:textId="77777777" w:rsidR="00676E47" w:rsidRDefault="00676E47">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466"/>
        <w:gridCol w:w="30"/>
        <w:gridCol w:w="30"/>
        <w:gridCol w:w="30"/>
        <w:gridCol w:w="30"/>
        <w:gridCol w:w="30"/>
        <w:gridCol w:w="30"/>
        <w:gridCol w:w="45"/>
      </w:tblGrid>
      <w:tr w:rsidR="00676E47" w14:paraId="1B11ADAF" w14:textId="77777777">
        <w:trPr>
          <w:gridAfter w:val="1"/>
          <w:tblCellSpacing w:w="15" w:type="dxa"/>
        </w:trPr>
        <w:tc>
          <w:tcPr>
            <w:tcW w:w="0" w:type="auto"/>
            <w:gridSpan w:val="7"/>
            <w:tcMar>
              <w:top w:w="15" w:type="dxa"/>
              <w:left w:w="15" w:type="dxa"/>
              <w:bottom w:w="15" w:type="dxa"/>
              <w:right w:w="15" w:type="dxa"/>
            </w:tcMar>
            <w:vAlign w:val="center"/>
            <w:hideMark/>
          </w:tcPr>
          <w:p w14:paraId="7CE55526" w14:textId="77777777" w:rsidR="00C92518" w:rsidRDefault="00C92518">
            <w:pPr>
              <w:rPr>
                <w:b/>
                <w:bCs/>
                <w:sz w:val="22"/>
                <w:szCs w:val="22"/>
              </w:rPr>
            </w:pPr>
          </w:p>
          <w:p w14:paraId="26B8D009" w14:textId="70828095" w:rsidR="00676E47" w:rsidRDefault="006426CB">
            <w:pPr>
              <w:rPr>
                <w:sz w:val="22"/>
                <w:szCs w:val="22"/>
              </w:rPr>
            </w:pPr>
            <w:r>
              <w:rPr>
                <w:b/>
                <w:bCs/>
                <w:sz w:val="22"/>
                <w:szCs w:val="22"/>
              </w:rPr>
              <w:t xml:space="preserve">Reason for change: </w:t>
            </w:r>
            <w:r w:rsidR="00C92518" w:rsidRPr="00D44A48">
              <w:rPr>
                <w:sz w:val="22"/>
                <w:szCs w:val="22"/>
              </w:rPr>
              <w:t>R</w:t>
            </w:r>
            <w:r w:rsidR="00C92518">
              <w:rPr>
                <w:sz w:val="22"/>
                <w:szCs w:val="22"/>
              </w:rPr>
              <w:t>elocation of content and renumbering.</w:t>
            </w:r>
          </w:p>
        </w:tc>
      </w:tr>
      <w:tr w:rsidR="00676E47" w14:paraId="2EC65128" w14:textId="77777777">
        <w:trPr>
          <w:tblCellSpacing w:w="15" w:type="dxa"/>
        </w:trPr>
        <w:tc>
          <w:tcPr>
            <w:tcW w:w="0" w:type="auto"/>
            <w:gridSpan w:val="8"/>
            <w:tcMar>
              <w:top w:w="15" w:type="dxa"/>
              <w:left w:w="15" w:type="dxa"/>
              <w:bottom w:w="15" w:type="dxa"/>
              <w:right w:w="15" w:type="dxa"/>
            </w:tcMar>
            <w:hideMark/>
          </w:tcPr>
          <w:p w14:paraId="1F0C1D22" w14:textId="0C765C0D" w:rsidR="00676E47" w:rsidRPr="00C92518" w:rsidRDefault="00C92518" w:rsidP="00C92518">
            <w:pPr>
              <w:spacing w:before="220" w:after="220"/>
              <w:ind w:left="791" w:hanging="284"/>
              <w:rPr>
                <w:sz w:val="22"/>
                <w:szCs w:val="22"/>
              </w:rPr>
            </w:pPr>
            <w:r w:rsidRPr="00C92518">
              <w:rPr>
                <w:color w:val="FF0000"/>
                <w:sz w:val="22"/>
                <w:szCs w:val="22"/>
                <w:u w:val="single"/>
                <w:shd w:val="clear" w:color="auto" w:fill="D4FCBC"/>
              </w:rPr>
              <w:t>6.</w:t>
            </w:r>
            <w:r>
              <w:rPr>
                <w:sz w:val="22"/>
                <w:szCs w:val="22"/>
              </w:rPr>
              <w:t xml:space="preserve"> </w:t>
            </w:r>
            <w:r w:rsidR="006426CB" w:rsidRPr="00C92518">
              <w:rPr>
                <w:sz w:val="22"/>
                <w:szCs w:val="22"/>
              </w:rPr>
              <w:t>For detached dwellings on rear lots, pavements/carriageways trafficked by a refuse collection vehicle have a minimum width of 5.5m.</w:t>
            </w:r>
          </w:p>
        </w:tc>
      </w:tr>
      <w:tr w:rsidR="00676E47" w14:paraId="6B7329CE" w14:textId="77777777">
        <w:trPr>
          <w:gridAfter w:val="1"/>
          <w:tblCellSpacing w:w="15" w:type="dxa"/>
        </w:trPr>
        <w:tc>
          <w:tcPr>
            <w:tcW w:w="0" w:type="auto"/>
            <w:gridSpan w:val="7"/>
            <w:tcMar>
              <w:top w:w="15" w:type="dxa"/>
              <w:left w:w="15" w:type="dxa"/>
              <w:bottom w:w="15" w:type="dxa"/>
              <w:right w:w="15" w:type="dxa"/>
            </w:tcMar>
            <w:vAlign w:val="center"/>
            <w:hideMark/>
          </w:tcPr>
          <w:p w14:paraId="62B145F8" w14:textId="77777777" w:rsidR="00C92518" w:rsidRDefault="00C92518">
            <w:pPr>
              <w:rPr>
                <w:b/>
                <w:bCs/>
                <w:sz w:val="22"/>
                <w:szCs w:val="22"/>
              </w:rPr>
            </w:pPr>
          </w:p>
          <w:p w14:paraId="4EDF66AF" w14:textId="5737A8FD" w:rsidR="00676E47" w:rsidRDefault="006426CB">
            <w:pPr>
              <w:rPr>
                <w:sz w:val="22"/>
                <w:szCs w:val="22"/>
              </w:rPr>
            </w:pPr>
            <w:r>
              <w:rPr>
                <w:b/>
                <w:bCs/>
                <w:sz w:val="22"/>
                <w:szCs w:val="22"/>
              </w:rPr>
              <w:t xml:space="preserve">Reason for change: </w:t>
            </w:r>
            <w:r w:rsidR="00C92518" w:rsidRPr="008E3ECD">
              <w:rPr>
                <w:sz w:val="22"/>
                <w:szCs w:val="22"/>
              </w:rPr>
              <w:t>R</w:t>
            </w:r>
            <w:r w:rsidR="00E64214">
              <w:rPr>
                <w:sz w:val="22"/>
                <w:szCs w:val="22"/>
              </w:rPr>
              <w:t xml:space="preserve">elocation of </w:t>
            </w:r>
            <w:r w:rsidR="008E3ECD">
              <w:rPr>
                <w:sz w:val="22"/>
                <w:szCs w:val="22"/>
              </w:rPr>
              <w:t>content</w:t>
            </w:r>
            <w:r w:rsidR="00E64214">
              <w:rPr>
                <w:sz w:val="22"/>
                <w:szCs w:val="22"/>
              </w:rPr>
              <w:t xml:space="preserve"> and </w:t>
            </w:r>
            <w:r w:rsidR="008E3ECD">
              <w:rPr>
                <w:sz w:val="22"/>
                <w:szCs w:val="22"/>
              </w:rPr>
              <w:t xml:space="preserve">clarification </w:t>
            </w:r>
            <w:r>
              <w:rPr>
                <w:sz w:val="22"/>
                <w:szCs w:val="22"/>
              </w:rPr>
              <w:t>of existing requirement</w:t>
            </w:r>
            <w:r w:rsidR="00F470C1">
              <w:rPr>
                <w:sz w:val="22"/>
                <w:szCs w:val="22"/>
              </w:rPr>
              <w:t>.</w:t>
            </w:r>
          </w:p>
        </w:tc>
      </w:tr>
      <w:tr w:rsidR="00676E47" w14:paraId="554E891F" w14:textId="77777777">
        <w:trPr>
          <w:tblCellSpacing w:w="15" w:type="dxa"/>
        </w:trPr>
        <w:tc>
          <w:tcPr>
            <w:tcW w:w="0" w:type="auto"/>
            <w:gridSpan w:val="8"/>
            <w:tcMar>
              <w:top w:w="15" w:type="dxa"/>
              <w:left w:w="15" w:type="dxa"/>
              <w:bottom w:w="15" w:type="dxa"/>
              <w:right w:w="15" w:type="dxa"/>
            </w:tcMar>
            <w:hideMark/>
          </w:tcPr>
          <w:p w14:paraId="71C95F00" w14:textId="77777777" w:rsidR="00676E47" w:rsidRDefault="006426CB">
            <w:pPr>
              <w:numPr>
                <w:ilvl w:val="0"/>
                <w:numId w:val="30"/>
              </w:numPr>
              <w:spacing w:before="220" w:after="220"/>
              <w:ind w:hanging="283"/>
              <w:rPr>
                <w:sz w:val="22"/>
                <w:szCs w:val="22"/>
              </w:rPr>
            </w:pPr>
            <w:del w:id="103">
              <w:r>
                <w:rPr>
                  <w:rStyle w:val="del"/>
                  <w:strike/>
                  <w:sz w:val="22"/>
                  <w:szCs w:val="22"/>
                </w:rPr>
                <w:delText>The pavement/carriageway has</w:delText>
              </w:r>
            </w:del>
            <w:ins w:id="104">
              <w:r>
                <w:rPr>
                  <w:rStyle w:val="ins"/>
                  <w:sz w:val="22"/>
                  <w:szCs w:val="22"/>
                  <w:u w:val="single" w:color="000000"/>
                </w:rPr>
                <w:t>All entry and exit points are of a width and design that allows for sufficient ingress and egress for the refuse collection vehicle, including</w:t>
              </w:r>
            </w:ins>
            <w:r>
              <w:rPr>
                <w:sz w:val="22"/>
                <w:szCs w:val="22"/>
              </w:rPr>
              <w:t xml:space="preserve"> a minimum </w:t>
            </w:r>
            <w:del w:id="105">
              <w:r>
                <w:rPr>
                  <w:rStyle w:val="del"/>
                  <w:strike/>
                  <w:sz w:val="22"/>
                  <w:szCs w:val="22"/>
                </w:rPr>
                <w:delText xml:space="preserve">crossover width of </w:delText>
              </w:r>
            </w:del>
            <w:r>
              <w:rPr>
                <w:sz w:val="22"/>
                <w:szCs w:val="22"/>
              </w:rPr>
              <w:t xml:space="preserve">6.5m </w:t>
            </w:r>
            <w:del w:id="106">
              <w:r>
                <w:rPr>
                  <w:rStyle w:val="del"/>
                  <w:strike/>
                  <w:sz w:val="22"/>
                  <w:szCs w:val="22"/>
                </w:rPr>
                <w:delText>and</w:delText>
              </w:r>
            </w:del>
            <w:ins w:id="107">
              <w:r>
                <w:rPr>
                  <w:rStyle w:val="ins"/>
                  <w:sz w:val="22"/>
                  <w:szCs w:val="22"/>
                  <w:u w:val="single" w:color="000000"/>
                </w:rPr>
                <w:t>crossover which</w:t>
              </w:r>
            </w:ins>
            <w:r>
              <w:rPr>
                <w:sz w:val="22"/>
                <w:szCs w:val="22"/>
              </w:rPr>
              <w:t xml:space="preserve"> is free from </w:t>
            </w:r>
            <w:del w:id="108">
              <w:r>
                <w:rPr>
                  <w:rStyle w:val="del"/>
                  <w:strike/>
                  <w:sz w:val="22"/>
                  <w:szCs w:val="22"/>
                </w:rPr>
                <w:delText>overhanging</w:delText>
              </w:r>
            </w:del>
            <w:ins w:id="109">
              <w:r>
                <w:rPr>
                  <w:rStyle w:val="ins"/>
                  <w:sz w:val="22"/>
                  <w:szCs w:val="22"/>
                  <w:u w:val="single" w:color="000000"/>
                </w:rPr>
                <w:t>overhead projections inclusive of</w:t>
              </w:r>
            </w:ins>
            <w:r>
              <w:rPr>
                <w:sz w:val="22"/>
                <w:szCs w:val="22"/>
              </w:rPr>
              <w:t xml:space="preserve"> gardens or trees.</w:t>
            </w:r>
          </w:p>
        </w:tc>
      </w:tr>
      <w:tr w:rsidR="00676E47" w14:paraId="4C2BFF6A" w14:textId="77777777">
        <w:trPr>
          <w:gridAfter w:val="1"/>
          <w:tblCellSpacing w:w="15" w:type="dxa"/>
        </w:trPr>
        <w:tc>
          <w:tcPr>
            <w:tcW w:w="0" w:type="auto"/>
            <w:gridSpan w:val="7"/>
            <w:tcMar>
              <w:top w:w="15" w:type="dxa"/>
              <w:left w:w="15" w:type="dxa"/>
              <w:bottom w:w="15" w:type="dxa"/>
              <w:right w:w="15" w:type="dxa"/>
            </w:tcMar>
            <w:vAlign w:val="center"/>
            <w:hideMark/>
          </w:tcPr>
          <w:p w14:paraId="42FBEED4" w14:textId="77777777" w:rsidR="00C92518" w:rsidRDefault="00C92518" w:rsidP="00E64214">
            <w:pPr>
              <w:pStyle w:val="CommentText"/>
              <w:rPr>
                <w:b/>
                <w:bCs/>
                <w:sz w:val="22"/>
                <w:szCs w:val="22"/>
              </w:rPr>
            </w:pPr>
          </w:p>
          <w:p w14:paraId="36E361CE" w14:textId="3A88FBC2" w:rsidR="00676E47" w:rsidRPr="00E64214" w:rsidRDefault="006426CB" w:rsidP="00E64214">
            <w:pPr>
              <w:pStyle w:val="CommentText"/>
              <w:rPr>
                <w:sz w:val="22"/>
                <w:szCs w:val="22"/>
              </w:rPr>
            </w:pPr>
            <w:r w:rsidRPr="00E64214">
              <w:rPr>
                <w:b/>
                <w:bCs/>
                <w:sz w:val="22"/>
                <w:szCs w:val="22"/>
              </w:rPr>
              <w:t xml:space="preserve">Reason for change: </w:t>
            </w:r>
            <w:r w:rsidR="008E3ECD" w:rsidRPr="008E3ECD">
              <w:rPr>
                <w:sz w:val="22"/>
                <w:szCs w:val="22"/>
              </w:rPr>
              <w:t>To align with current requirements</w:t>
            </w:r>
            <w:r w:rsidR="008E3ECD">
              <w:rPr>
                <w:sz w:val="22"/>
                <w:szCs w:val="22"/>
              </w:rPr>
              <w:t xml:space="preserve"> for minimising</w:t>
            </w:r>
            <w:r w:rsidR="00E64214" w:rsidRPr="00E64214">
              <w:rPr>
                <w:sz w:val="22"/>
                <w:szCs w:val="22"/>
              </w:rPr>
              <w:t xml:space="preserve"> </w:t>
            </w:r>
            <w:r>
              <w:rPr>
                <w:sz w:val="22"/>
                <w:szCs w:val="22"/>
              </w:rPr>
              <w:t>the distance required for refuse</w:t>
            </w:r>
            <w:r w:rsidR="00E3437A">
              <w:rPr>
                <w:sz w:val="22"/>
                <w:szCs w:val="22"/>
              </w:rPr>
              <w:t xml:space="preserve"> collection </w:t>
            </w:r>
            <w:r>
              <w:rPr>
                <w:sz w:val="22"/>
                <w:szCs w:val="22"/>
              </w:rPr>
              <w:t xml:space="preserve">from on-site </w:t>
            </w:r>
            <w:r w:rsidR="008E3ECD">
              <w:rPr>
                <w:sz w:val="22"/>
                <w:szCs w:val="22"/>
              </w:rPr>
              <w:t xml:space="preserve">bin storage </w:t>
            </w:r>
            <w:r>
              <w:rPr>
                <w:sz w:val="22"/>
                <w:szCs w:val="22"/>
              </w:rPr>
              <w:t>locations</w:t>
            </w:r>
            <w:r w:rsidR="00E64214" w:rsidRPr="00E64214">
              <w:rPr>
                <w:sz w:val="22"/>
                <w:szCs w:val="22"/>
              </w:rPr>
              <w:t>.</w:t>
            </w:r>
          </w:p>
        </w:tc>
      </w:tr>
      <w:tr w:rsidR="00676E47" w14:paraId="714FEA56" w14:textId="77777777">
        <w:trPr>
          <w:tblCellSpacing w:w="15" w:type="dxa"/>
        </w:trPr>
        <w:tc>
          <w:tcPr>
            <w:tcW w:w="0" w:type="auto"/>
            <w:gridSpan w:val="8"/>
            <w:tcMar>
              <w:top w:w="15" w:type="dxa"/>
              <w:left w:w="15" w:type="dxa"/>
              <w:bottom w:w="15" w:type="dxa"/>
              <w:right w:w="15" w:type="dxa"/>
            </w:tcMar>
            <w:hideMark/>
          </w:tcPr>
          <w:p w14:paraId="458DF07E" w14:textId="77777777" w:rsidR="00676E47" w:rsidRDefault="006426CB">
            <w:pPr>
              <w:numPr>
                <w:ilvl w:val="0"/>
                <w:numId w:val="31"/>
              </w:numPr>
              <w:spacing w:before="220" w:after="220"/>
              <w:ind w:hanging="283"/>
              <w:rPr>
                <w:sz w:val="22"/>
                <w:szCs w:val="22"/>
              </w:rPr>
            </w:pPr>
            <w:r>
              <w:rPr>
                <w:sz w:val="22"/>
                <w:szCs w:val="22"/>
              </w:rPr>
              <w:t xml:space="preserve">To maximise safety, the distance required for refuse collection vehicles to reverse on-site is minimised. Where on-site turnaround of the refuse vehicle cannot be achieved, the bin storage area and collection point is located within </w:t>
            </w:r>
            <w:del w:id="110">
              <w:r>
                <w:rPr>
                  <w:rStyle w:val="del"/>
                  <w:strike/>
                  <w:sz w:val="22"/>
                  <w:szCs w:val="22"/>
                </w:rPr>
                <w:delText>30m</w:delText>
              </w:r>
            </w:del>
            <w:ins w:id="111">
              <w:r>
                <w:rPr>
                  <w:rStyle w:val="ins"/>
                  <w:sz w:val="22"/>
                  <w:szCs w:val="22"/>
                  <w:u w:val="single" w:color="000000"/>
                </w:rPr>
                <w:t>20m</w:t>
              </w:r>
            </w:ins>
            <w:r>
              <w:rPr>
                <w:sz w:val="22"/>
                <w:szCs w:val="22"/>
              </w:rPr>
              <w:t xml:space="preserve"> of the street frontage. </w:t>
            </w:r>
          </w:p>
        </w:tc>
      </w:tr>
      <w:tr w:rsidR="00676E47" w14:paraId="53280A17" w14:textId="77777777">
        <w:trPr>
          <w:gridAfter w:val="2"/>
          <w:tblCellSpacing w:w="15" w:type="dxa"/>
        </w:trPr>
        <w:tc>
          <w:tcPr>
            <w:tcW w:w="0" w:type="auto"/>
            <w:gridSpan w:val="6"/>
            <w:tcMar>
              <w:top w:w="15" w:type="dxa"/>
              <w:left w:w="15" w:type="dxa"/>
              <w:bottom w:w="15" w:type="dxa"/>
              <w:right w:w="15" w:type="dxa"/>
            </w:tcMar>
            <w:vAlign w:val="center"/>
            <w:hideMark/>
          </w:tcPr>
          <w:p w14:paraId="4440B160" w14:textId="77777777" w:rsidR="00C92518" w:rsidRDefault="00C92518">
            <w:pPr>
              <w:rPr>
                <w:b/>
                <w:bCs/>
                <w:sz w:val="22"/>
                <w:szCs w:val="22"/>
              </w:rPr>
            </w:pPr>
          </w:p>
          <w:p w14:paraId="56FD6C13" w14:textId="350D385A" w:rsidR="00676E47" w:rsidRDefault="006426CB">
            <w:pPr>
              <w:rPr>
                <w:sz w:val="22"/>
                <w:szCs w:val="22"/>
              </w:rPr>
            </w:pPr>
            <w:r>
              <w:rPr>
                <w:b/>
                <w:bCs/>
                <w:sz w:val="22"/>
                <w:szCs w:val="22"/>
              </w:rPr>
              <w:t xml:space="preserve">Reason for change: </w:t>
            </w:r>
            <w:r w:rsidR="00F470C1" w:rsidRPr="00F470C1">
              <w:rPr>
                <w:sz w:val="22"/>
                <w:szCs w:val="22"/>
              </w:rPr>
              <w:t>Change reflects the a</w:t>
            </w:r>
            <w:r w:rsidRPr="00F470C1">
              <w:rPr>
                <w:sz w:val="22"/>
                <w:szCs w:val="22"/>
              </w:rPr>
              <w:t>malgamation</w:t>
            </w:r>
            <w:r>
              <w:rPr>
                <w:sz w:val="22"/>
                <w:szCs w:val="22"/>
              </w:rPr>
              <w:t xml:space="preserve"> of sections</w:t>
            </w:r>
            <w:r w:rsidR="00F470C1">
              <w:rPr>
                <w:sz w:val="22"/>
                <w:szCs w:val="22"/>
              </w:rPr>
              <w:t>.</w:t>
            </w:r>
          </w:p>
        </w:tc>
      </w:tr>
      <w:tr w:rsidR="00676E47" w14:paraId="0AE1AF53" w14:textId="77777777">
        <w:trPr>
          <w:tblCellSpacing w:w="15" w:type="dxa"/>
        </w:trPr>
        <w:tc>
          <w:tcPr>
            <w:tcW w:w="0" w:type="auto"/>
            <w:gridSpan w:val="8"/>
            <w:tcMar>
              <w:top w:w="15" w:type="dxa"/>
              <w:left w:w="15" w:type="dxa"/>
              <w:bottom w:w="15" w:type="dxa"/>
              <w:right w:w="15" w:type="dxa"/>
            </w:tcMar>
            <w:hideMark/>
          </w:tcPr>
          <w:p w14:paraId="2B984026" w14:textId="77777777" w:rsidR="00676E47" w:rsidRDefault="006426CB">
            <w:pPr>
              <w:numPr>
                <w:ilvl w:val="0"/>
                <w:numId w:val="32"/>
              </w:numPr>
              <w:spacing w:before="220" w:after="220"/>
              <w:ind w:hanging="283"/>
              <w:rPr>
                <w:sz w:val="22"/>
                <w:szCs w:val="22"/>
              </w:rPr>
            </w:pPr>
            <w:del w:id="112">
              <w:r>
                <w:rPr>
                  <w:rStyle w:val="del"/>
                  <w:strike/>
                  <w:sz w:val="22"/>
                  <w:szCs w:val="22"/>
                </w:rPr>
                <w:delText>If the collection point is at the kerbside of the internal private road, it is preferred that mobile garbage bins are placed in front of each dwelling. If there are short dead-end streets off the main internal circulating road, sufficient level areas are to be provided beside the main internal circulating road (near the intersection) for a collection point for the mobile garbage bins required for those dwellings.</w:delText>
              </w:r>
            </w:del>
          </w:p>
        </w:tc>
      </w:tr>
      <w:tr w:rsidR="00676E47" w14:paraId="29FFB12E" w14:textId="77777777">
        <w:trPr>
          <w:gridAfter w:val="1"/>
          <w:tblCellSpacing w:w="15" w:type="dxa"/>
        </w:trPr>
        <w:tc>
          <w:tcPr>
            <w:tcW w:w="0" w:type="auto"/>
            <w:gridSpan w:val="7"/>
            <w:tcMar>
              <w:top w:w="15" w:type="dxa"/>
              <w:left w:w="15" w:type="dxa"/>
              <w:bottom w:w="15" w:type="dxa"/>
              <w:right w:w="15" w:type="dxa"/>
            </w:tcMar>
            <w:vAlign w:val="center"/>
            <w:hideMark/>
          </w:tcPr>
          <w:p w14:paraId="6998E7C0" w14:textId="256F327A" w:rsidR="00676E47" w:rsidRDefault="006426CB">
            <w:pPr>
              <w:rPr>
                <w:sz w:val="22"/>
                <w:szCs w:val="22"/>
              </w:rPr>
            </w:pPr>
            <w:r>
              <w:rPr>
                <w:b/>
                <w:bCs/>
                <w:sz w:val="22"/>
                <w:szCs w:val="22"/>
              </w:rPr>
              <w:t xml:space="preserve">Reason for change: </w:t>
            </w:r>
            <w:r w:rsidR="00F470C1" w:rsidRPr="008E3ECD">
              <w:rPr>
                <w:sz w:val="22"/>
                <w:szCs w:val="22"/>
              </w:rPr>
              <w:t>R</w:t>
            </w:r>
            <w:r w:rsidR="00F470C1">
              <w:rPr>
                <w:sz w:val="22"/>
                <w:szCs w:val="22"/>
              </w:rPr>
              <w:t>elocation of content and clarification of existing requirement.</w:t>
            </w:r>
          </w:p>
        </w:tc>
      </w:tr>
      <w:tr w:rsidR="00676E47" w14:paraId="3D6B40F9" w14:textId="77777777">
        <w:trPr>
          <w:tblCellSpacing w:w="15" w:type="dxa"/>
        </w:trPr>
        <w:tc>
          <w:tcPr>
            <w:tcW w:w="0" w:type="auto"/>
            <w:gridSpan w:val="8"/>
            <w:tcMar>
              <w:top w:w="15" w:type="dxa"/>
              <w:left w:w="15" w:type="dxa"/>
              <w:bottom w:w="15" w:type="dxa"/>
              <w:right w:w="15" w:type="dxa"/>
            </w:tcMar>
            <w:hideMark/>
          </w:tcPr>
          <w:p w14:paraId="2A19DE20" w14:textId="77777777" w:rsidR="00676E47" w:rsidRDefault="006426CB">
            <w:pPr>
              <w:numPr>
                <w:ilvl w:val="0"/>
                <w:numId w:val="33"/>
              </w:numPr>
              <w:spacing w:before="220" w:after="220"/>
              <w:ind w:hanging="283"/>
              <w:rPr>
                <w:sz w:val="22"/>
                <w:szCs w:val="22"/>
              </w:rPr>
            </w:pPr>
            <w:ins w:id="113">
              <w:r>
                <w:rPr>
                  <w:rStyle w:val="ins"/>
                  <w:sz w:val="22"/>
                  <w:szCs w:val="22"/>
                  <w:u w:val="single" w:color="000000"/>
                </w:rPr>
                <w:lastRenderedPageBreak/>
                <w:t xml:space="preserve">Turnaround facilities for a refuse collection vehicle exist or are provided for where involving staged subdivision developments or where development is located on a no through road. </w:t>
              </w:r>
            </w:ins>
            <w:r>
              <w:rPr>
                <w:sz w:val="22"/>
                <w:szCs w:val="22"/>
              </w:rPr>
              <w:t>Turning and manoeuvring facilities for refuse collection vehicles are provided to meet design requirements for the vehicles identified in Table 3.</w:t>
            </w:r>
          </w:p>
        </w:tc>
      </w:tr>
      <w:tr w:rsidR="00676E47" w14:paraId="5593D089" w14:textId="77777777">
        <w:trPr>
          <w:gridAfter w:val="1"/>
          <w:tblCellSpacing w:w="15" w:type="dxa"/>
        </w:trPr>
        <w:tc>
          <w:tcPr>
            <w:tcW w:w="0" w:type="auto"/>
            <w:gridSpan w:val="7"/>
            <w:tcMar>
              <w:top w:w="15" w:type="dxa"/>
              <w:left w:w="15" w:type="dxa"/>
              <w:bottom w:w="15" w:type="dxa"/>
              <w:right w:w="15" w:type="dxa"/>
            </w:tcMar>
            <w:vAlign w:val="center"/>
            <w:hideMark/>
          </w:tcPr>
          <w:p w14:paraId="6678AE25" w14:textId="77777777" w:rsidR="00C92518" w:rsidRDefault="00C92518">
            <w:pPr>
              <w:rPr>
                <w:b/>
                <w:bCs/>
                <w:sz w:val="22"/>
                <w:szCs w:val="22"/>
              </w:rPr>
            </w:pPr>
          </w:p>
          <w:p w14:paraId="1810BF9E" w14:textId="57490929" w:rsidR="00676E47" w:rsidRDefault="006426CB">
            <w:pPr>
              <w:rPr>
                <w:sz w:val="22"/>
                <w:szCs w:val="22"/>
              </w:rPr>
            </w:pPr>
            <w:r>
              <w:rPr>
                <w:b/>
                <w:bCs/>
                <w:sz w:val="22"/>
                <w:szCs w:val="22"/>
              </w:rPr>
              <w:t xml:space="preserve">Reason for change: </w:t>
            </w:r>
            <w:r w:rsidR="00C448AB" w:rsidRPr="00C448AB">
              <w:rPr>
                <w:sz w:val="22"/>
                <w:szCs w:val="22"/>
              </w:rPr>
              <w:t>Relocation of content and c</w:t>
            </w:r>
            <w:r w:rsidR="00F470C1" w:rsidRPr="00C448AB">
              <w:rPr>
                <w:sz w:val="22"/>
                <w:szCs w:val="22"/>
              </w:rPr>
              <w:t>larification</w:t>
            </w:r>
            <w:r w:rsidR="00F470C1">
              <w:rPr>
                <w:b/>
                <w:bCs/>
                <w:sz w:val="22"/>
                <w:szCs w:val="22"/>
              </w:rPr>
              <w:t xml:space="preserve"> </w:t>
            </w:r>
            <w:r>
              <w:rPr>
                <w:sz w:val="22"/>
                <w:szCs w:val="22"/>
              </w:rPr>
              <w:t>of existing requirement</w:t>
            </w:r>
            <w:r w:rsidR="00C448AB">
              <w:rPr>
                <w:sz w:val="22"/>
                <w:szCs w:val="22"/>
              </w:rPr>
              <w:t>.</w:t>
            </w:r>
          </w:p>
        </w:tc>
      </w:tr>
      <w:tr w:rsidR="00676E47" w14:paraId="1218013F" w14:textId="77777777">
        <w:trPr>
          <w:tblCellSpacing w:w="15" w:type="dxa"/>
        </w:trPr>
        <w:tc>
          <w:tcPr>
            <w:tcW w:w="0" w:type="auto"/>
            <w:gridSpan w:val="8"/>
            <w:tcMar>
              <w:top w:w="15" w:type="dxa"/>
              <w:left w:w="15" w:type="dxa"/>
              <w:bottom w:w="15" w:type="dxa"/>
              <w:right w:w="15" w:type="dxa"/>
            </w:tcMar>
            <w:hideMark/>
          </w:tcPr>
          <w:p w14:paraId="6F119F45" w14:textId="77777777" w:rsidR="00676E47" w:rsidRDefault="006426CB">
            <w:pPr>
              <w:numPr>
                <w:ilvl w:val="0"/>
                <w:numId w:val="34"/>
              </w:numPr>
              <w:spacing w:before="220" w:after="220"/>
              <w:ind w:hanging="406"/>
              <w:rPr>
                <w:sz w:val="22"/>
                <w:szCs w:val="22"/>
              </w:rPr>
            </w:pPr>
            <w:r>
              <w:rPr>
                <w:sz w:val="22"/>
                <w:szCs w:val="22"/>
              </w:rPr>
              <w:t>Subdivision layouts are to provide for the safe and efficient operation and manoeuvring of a side</w:t>
            </w:r>
            <w:ins w:id="114">
              <w:r>
                <w:rPr>
                  <w:rStyle w:val="ins"/>
                  <w:sz w:val="22"/>
                  <w:szCs w:val="22"/>
                  <w:u w:val="single" w:color="000000"/>
                </w:rPr>
                <w:t>-lift</w:t>
              </w:r>
            </w:ins>
            <w:r>
              <w:rPr>
                <w:sz w:val="22"/>
                <w:szCs w:val="22"/>
              </w:rPr>
              <w:t xml:space="preserve"> loading refuse collection vehicle. Layouts that require a refuse collection vehicle to reverse more than </w:t>
            </w:r>
            <w:del w:id="115">
              <w:r>
                <w:rPr>
                  <w:rStyle w:val="del"/>
                  <w:strike/>
                  <w:sz w:val="22"/>
                  <w:szCs w:val="22"/>
                </w:rPr>
                <w:delText>two truck lengths</w:delText>
              </w:r>
            </w:del>
            <w:ins w:id="116">
              <w:r>
                <w:rPr>
                  <w:rStyle w:val="ins"/>
                  <w:sz w:val="22"/>
                  <w:szCs w:val="22"/>
                  <w:u w:val="single" w:color="000000"/>
                </w:rPr>
                <w:t>20m</w:t>
              </w:r>
            </w:ins>
            <w:r>
              <w:rPr>
                <w:sz w:val="22"/>
                <w:szCs w:val="22"/>
              </w:rPr>
              <w:t xml:space="preserve"> are to be avoided. </w:t>
            </w:r>
            <w:del w:id="117">
              <w:r>
                <w:rPr>
                  <w:rStyle w:val="del"/>
                  <w:strike/>
                  <w:sz w:val="22"/>
                  <w:szCs w:val="22"/>
                </w:rPr>
                <w:delText>If</w:delText>
              </w:r>
            </w:del>
            <w:ins w:id="118">
              <w:r>
                <w:rPr>
                  <w:rStyle w:val="ins"/>
                  <w:sz w:val="22"/>
                  <w:szCs w:val="22"/>
                  <w:u w:val="single" w:color="000000"/>
                </w:rPr>
                <w:t>Where the provided transport network results in</w:t>
              </w:r>
            </w:ins>
            <w:r>
              <w:rPr>
                <w:sz w:val="22"/>
                <w:szCs w:val="22"/>
              </w:rPr>
              <w:t xml:space="preserve"> a </w:t>
            </w:r>
            <w:del w:id="119">
              <w:r>
                <w:rPr>
                  <w:rStyle w:val="del"/>
                  <w:strike/>
                  <w:sz w:val="22"/>
                  <w:szCs w:val="22"/>
                </w:rPr>
                <w:delText>temporary</w:delText>
              </w:r>
            </w:del>
            <w:ins w:id="120">
              <w:r>
                <w:rPr>
                  <w:rStyle w:val="ins"/>
                  <w:sz w:val="22"/>
                  <w:szCs w:val="22"/>
                  <w:u w:val="single" w:color="000000"/>
                </w:rPr>
                <w:t>stub road for a proposed future road connection, interim</w:t>
              </w:r>
            </w:ins>
            <w:r>
              <w:rPr>
                <w:sz w:val="22"/>
                <w:szCs w:val="22"/>
              </w:rPr>
              <w:t xml:space="preserve"> turnaround </w:t>
            </w:r>
            <w:del w:id="121">
              <w:r>
                <w:rPr>
                  <w:rStyle w:val="del"/>
                  <w:strike/>
                  <w:sz w:val="22"/>
                  <w:szCs w:val="22"/>
                </w:rPr>
                <w:delText>is</w:delText>
              </w:r>
            </w:del>
            <w:ins w:id="122">
              <w:r>
                <w:rPr>
                  <w:rStyle w:val="ins"/>
                  <w:sz w:val="22"/>
                  <w:szCs w:val="22"/>
                  <w:u w:val="single" w:color="000000"/>
                </w:rPr>
                <w:t>facilities must be</w:t>
              </w:r>
            </w:ins>
            <w:r>
              <w:rPr>
                <w:sz w:val="22"/>
                <w:szCs w:val="22"/>
              </w:rPr>
              <w:t xml:space="preserve"> provided</w:t>
            </w:r>
            <w:del w:id="123">
              <w:r>
                <w:rPr>
                  <w:rStyle w:val="del"/>
                  <w:strike/>
                  <w:sz w:val="22"/>
                  <w:szCs w:val="22"/>
                </w:rPr>
                <w:delText>, an easement</w:delText>
              </w:r>
            </w:del>
            <w:r>
              <w:rPr>
                <w:sz w:val="22"/>
                <w:szCs w:val="22"/>
              </w:rPr>
              <w:t xml:space="preserve"> in </w:t>
            </w:r>
            <w:del w:id="124">
              <w:r>
                <w:rPr>
                  <w:rStyle w:val="del"/>
                  <w:strike/>
                  <w:sz w:val="22"/>
                  <w:szCs w:val="22"/>
                </w:rPr>
                <w:delText>favour of Brisbane City Council for this purpose will be required over any turning area located within private property. The temporary turnaround is to be constructed to a standard that is satisfactory to Council</w:delText>
              </w:r>
            </w:del>
            <w:ins w:id="125">
              <w:r>
                <w:rPr>
                  <w:rStyle w:val="ins"/>
                  <w:sz w:val="22"/>
                  <w:szCs w:val="22"/>
                  <w:u w:val="single" w:color="000000"/>
                </w:rPr>
                <w:t>compliance with the Transport, access, parking and servicing planning scheme policy and the Infrastructure design planning scheme policy</w:t>
              </w:r>
            </w:ins>
            <w:r>
              <w:rPr>
                <w:sz w:val="22"/>
                <w:szCs w:val="22"/>
              </w:rPr>
              <w:t>.</w:t>
            </w:r>
          </w:p>
        </w:tc>
      </w:tr>
      <w:tr w:rsidR="00676E47" w14:paraId="08C06D1E" w14:textId="77777777">
        <w:trPr>
          <w:gridAfter w:val="2"/>
          <w:tblCellSpacing w:w="15" w:type="dxa"/>
        </w:trPr>
        <w:tc>
          <w:tcPr>
            <w:tcW w:w="0" w:type="auto"/>
            <w:gridSpan w:val="6"/>
            <w:tcMar>
              <w:top w:w="15" w:type="dxa"/>
              <w:left w:w="15" w:type="dxa"/>
              <w:bottom w:w="15" w:type="dxa"/>
              <w:right w:w="15" w:type="dxa"/>
            </w:tcMar>
            <w:vAlign w:val="center"/>
            <w:hideMark/>
          </w:tcPr>
          <w:p w14:paraId="6EAC0A5D" w14:textId="77777777" w:rsidR="00C448AB" w:rsidRDefault="00C448AB">
            <w:pPr>
              <w:rPr>
                <w:b/>
                <w:bCs/>
                <w:sz w:val="22"/>
                <w:szCs w:val="22"/>
              </w:rPr>
            </w:pPr>
          </w:p>
          <w:p w14:paraId="68C5D670" w14:textId="558677F0" w:rsidR="00676E47" w:rsidRDefault="006426CB">
            <w:pPr>
              <w:rPr>
                <w:sz w:val="22"/>
                <w:szCs w:val="22"/>
              </w:rPr>
            </w:pPr>
            <w:r>
              <w:rPr>
                <w:b/>
                <w:bCs/>
                <w:sz w:val="22"/>
                <w:szCs w:val="22"/>
              </w:rPr>
              <w:t xml:space="preserve">Reason for change: </w:t>
            </w:r>
            <w:r w:rsidR="00B33705">
              <w:rPr>
                <w:sz w:val="22"/>
                <w:szCs w:val="22"/>
              </w:rPr>
              <w:t>Relocation of content and</w:t>
            </w:r>
            <w:r>
              <w:rPr>
                <w:sz w:val="22"/>
                <w:szCs w:val="22"/>
              </w:rPr>
              <w:t xml:space="preserve"> renumbering</w:t>
            </w:r>
            <w:r w:rsidR="00B33705">
              <w:rPr>
                <w:sz w:val="22"/>
                <w:szCs w:val="22"/>
              </w:rPr>
              <w:t>.</w:t>
            </w:r>
          </w:p>
        </w:tc>
      </w:tr>
      <w:tr w:rsidR="00676E47" w14:paraId="5AB2384D" w14:textId="77777777">
        <w:trPr>
          <w:gridAfter w:val="3"/>
          <w:tblCellSpacing w:w="15" w:type="dxa"/>
        </w:trPr>
        <w:tc>
          <w:tcPr>
            <w:tcW w:w="0" w:type="auto"/>
            <w:gridSpan w:val="5"/>
            <w:tcMar>
              <w:top w:w="15" w:type="dxa"/>
              <w:left w:w="15" w:type="dxa"/>
              <w:bottom w:w="15" w:type="dxa"/>
              <w:right w:w="15" w:type="dxa"/>
            </w:tcMar>
            <w:hideMark/>
          </w:tcPr>
          <w:p w14:paraId="42127F80" w14:textId="63913AB7" w:rsidR="00676E47" w:rsidRPr="00B33705" w:rsidRDefault="00B33705" w:rsidP="00B33705">
            <w:pPr>
              <w:spacing w:before="220" w:after="220"/>
              <w:ind w:left="360"/>
              <w:rPr>
                <w:sz w:val="22"/>
                <w:szCs w:val="22"/>
              </w:rPr>
            </w:pPr>
            <w:r w:rsidRPr="00B33705">
              <w:rPr>
                <w:color w:val="FF0000"/>
                <w:sz w:val="22"/>
                <w:szCs w:val="22"/>
                <w:u w:val="single"/>
                <w:shd w:val="clear" w:color="auto" w:fill="D4FCBC"/>
              </w:rPr>
              <w:t>11.</w:t>
            </w:r>
            <w:r>
              <w:rPr>
                <w:sz w:val="22"/>
                <w:szCs w:val="22"/>
              </w:rPr>
              <w:t xml:space="preserve"> </w:t>
            </w:r>
            <w:r w:rsidR="006426CB" w:rsidRPr="00B33705">
              <w:rPr>
                <w:sz w:val="22"/>
                <w:szCs w:val="22"/>
              </w:rPr>
              <w:t>Adequate lift clearances are provided to overhanging trees and wires in accordance with Table 3.</w:t>
            </w:r>
          </w:p>
        </w:tc>
      </w:tr>
      <w:tr w:rsidR="00676E47" w14:paraId="54CB3F61" w14:textId="77777777">
        <w:trPr>
          <w:gridAfter w:val="4"/>
          <w:tblCellSpacing w:w="15" w:type="dxa"/>
        </w:trPr>
        <w:tc>
          <w:tcPr>
            <w:tcW w:w="0" w:type="auto"/>
            <w:gridSpan w:val="4"/>
            <w:tcMar>
              <w:top w:w="15" w:type="dxa"/>
              <w:left w:w="15" w:type="dxa"/>
              <w:bottom w:w="15" w:type="dxa"/>
              <w:right w:w="15" w:type="dxa"/>
            </w:tcMar>
            <w:vAlign w:val="center"/>
            <w:hideMark/>
          </w:tcPr>
          <w:p w14:paraId="4D341EF9" w14:textId="77777777" w:rsidR="00C448AB" w:rsidRDefault="00C448AB">
            <w:pPr>
              <w:rPr>
                <w:b/>
                <w:bCs/>
                <w:sz w:val="22"/>
                <w:szCs w:val="22"/>
              </w:rPr>
            </w:pPr>
          </w:p>
          <w:p w14:paraId="24365E45" w14:textId="1E1A8251" w:rsidR="00676E47" w:rsidRDefault="006426CB">
            <w:pPr>
              <w:rPr>
                <w:sz w:val="22"/>
                <w:szCs w:val="22"/>
              </w:rPr>
            </w:pPr>
            <w:r>
              <w:rPr>
                <w:b/>
                <w:bCs/>
                <w:sz w:val="22"/>
                <w:szCs w:val="22"/>
              </w:rPr>
              <w:t xml:space="preserve">Reason for change: </w:t>
            </w:r>
            <w:r w:rsidR="00B33705">
              <w:rPr>
                <w:sz w:val="22"/>
                <w:szCs w:val="22"/>
              </w:rPr>
              <w:t>Relocation of content and renumbering.</w:t>
            </w:r>
          </w:p>
        </w:tc>
      </w:tr>
      <w:tr w:rsidR="00676E47" w14:paraId="0E19CAE6" w14:textId="77777777">
        <w:trPr>
          <w:tblCellSpacing w:w="15" w:type="dxa"/>
        </w:trPr>
        <w:tc>
          <w:tcPr>
            <w:tcW w:w="0" w:type="auto"/>
            <w:gridSpan w:val="8"/>
            <w:tcMar>
              <w:top w:w="15" w:type="dxa"/>
              <w:left w:w="15" w:type="dxa"/>
              <w:bottom w:w="15" w:type="dxa"/>
              <w:right w:w="15" w:type="dxa"/>
            </w:tcMar>
            <w:hideMark/>
          </w:tcPr>
          <w:p w14:paraId="28D1A7A9" w14:textId="153525C7" w:rsidR="00676E47" w:rsidRPr="00B33705" w:rsidRDefault="00B33705" w:rsidP="00B33705">
            <w:pPr>
              <w:spacing w:before="220" w:after="220"/>
              <w:ind w:left="791" w:hanging="425"/>
              <w:rPr>
                <w:sz w:val="22"/>
                <w:szCs w:val="22"/>
              </w:rPr>
            </w:pPr>
            <w:r w:rsidRPr="00B33705">
              <w:rPr>
                <w:color w:val="FF0000"/>
                <w:sz w:val="22"/>
                <w:szCs w:val="22"/>
                <w:u w:val="single"/>
                <w:shd w:val="clear" w:color="auto" w:fill="D4FCBC"/>
              </w:rPr>
              <w:t>12.</w:t>
            </w:r>
            <w:r>
              <w:rPr>
                <w:sz w:val="22"/>
                <w:szCs w:val="22"/>
              </w:rPr>
              <w:t xml:space="preserve"> </w:t>
            </w:r>
            <w:r w:rsidR="006426CB" w:rsidRPr="00B33705">
              <w:rPr>
                <w:sz w:val="22"/>
                <w:szCs w:val="22"/>
              </w:rPr>
              <w:t>The required vertical and horizontal clearances are provided for the service to operate safely and efficiently. Operational clearance dimensions are shown in Table 3 for various types of collection arrangements.</w:t>
            </w:r>
          </w:p>
        </w:tc>
      </w:tr>
      <w:tr w:rsidR="00676E47" w14:paraId="0C0190AF" w14:textId="77777777">
        <w:trPr>
          <w:gridAfter w:val="5"/>
          <w:tblCellSpacing w:w="15" w:type="dxa"/>
        </w:trPr>
        <w:tc>
          <w:tcPr>
            <w:tcW w:w="0" w:type="auto"/>
            <w:gridSpan w:val="3"/>
            <w:tcMar>
              <w:top w:w="15" w:type="dxa"/>
              <w:left w:w="15" w:type="dxa"/>
              <w:bottom w:w="15" w:type="dxa"/>
              <w:right w:w="15" w:type="dxa"/>
            </w:tcMar>
            <w:vAlign w:val="center"/>
            <w:hideMark/>
          </w:tcPr>
          <w:p w14:paraId="6A459245" w14:textId="77777777" w:rsidR="00C448AB" w:rsidRDefault="00C448AB">
            <w:pPr>
              <w:rPr>
                <w:b/>
                <w:bCs/>
                <w:sz w:val="22"/>
                <w:szCs w:val="22"/>
              </w:rPr>
            </w:pPr>
          </w:p>
          <w:p w14:paraId="5091FF72" w14:textId="14E62D98" w:rsidR="00676E47" w:rsidRDefault="006426CB">
            <w:pPr>
              <w:rPr>
                <w:sz w:val="22"/>
                <w:szCs w:val="22"/>
              </w:rPr>
            </w:pPr>
            <w:r>
              <w:rPr>
                <w:b/>
                <w:bCs/>
                <w:sz w:val="22"/>
                <w:szCs w:val="22"/>
              </w:rPr>
              <w:t xml:space="preserve">Reason for change: </w:t>
            </w:r>
            <w:r w:rsidR="00B33705">
              <w:rPr>
                <w:sz w:val="22"/>
                <w:szCs w:val="22"/>
              </w:rPr>
              <w:t>Relocation of content and renumbering.</w:t>
            </w:r>
          </w:p>
        </w:tc>
      </w:tr>
      <w:tr w:rsidR="00676E47" w14:paraId="1EC84A9D" w14:textId="77777777">
        <w:trPr>
          <w:gridAfter w:val="6"/>
          <w:tblCellSpacing w:w="15" w:type="dxa"/>
        </w:trPr>
        <w:tc>
          <w:tcPr>
            <w:tcW w:w="0" w:type="auto"/>
            <w:gridSpan w:val="2"/>
            <w:tcMar>
              <w:top w:w="15" w:type="dxa"/>
              <w:left w:w="15" w:type="dxa"/>
              <w:bottom w:w="15" w:type="dxa"/>
              <w:right w:w="15" w:type="dxa"/>
            </w:tcMar>
            <w:hideMark/>
          </w:tcPr>
          <w:p w14:paraId="43C2AF35" w14:textId="729B0AFB" w:rsidR="00676E47" w:rsidRDefault="00B33705" w:rsidP="00B33705">
            <w:pPr>
              <w:spacing w:before="220" w:after="220"/>
              <w:ind w:left="314"/>
              <w:rPr>
                <w:sz w:val="22"/>
                <w:szCs w:val="22"/>
              </w:rPr>
            </w:pPr>
            <w:r w:rsidRPr="00B33705">
              <w:rPr>
                <w:color w:val="FF0000"/>
                <w:sz w:val="22"/>
                <w:szCs w:val="22"/>
                <w:u w:val="single"/>
                <w:shd w:val="clear" w:color="auto" w:fill="D4FCBC"/>
              </w:rPr>
              <w:t>13.</w:t>
            </w:r>
            <w:r>
              <w:rPr>
                <w:sz w:val="22"/>
                <w:szCs w:val="22"/>
              </w:rPr>
              <w:t xml:space="preserve"> </w:t>
            </w:r>
            <w:r w:rsidR="006426CB">
              <w:rPr>
                <w:sz w:val="22"/>
                <w:szCs w:val="22"/>
              </w:rPr>
              <w:t>Access for a refuse collection vehicle to the collection point is maintained at all times.</w:t>
            </w:r>
          </w:p>
        </w:tc>
      </w:tr>
      <w:tr w:rsidR="00676E47" w14:paraId="4DE05D59" w14:textId="77777777">
        <w:trPr>
          <w:gridAfter w:val="7"/>
          <w:tblCellSpacing w:w="15" w:type="dxa"/>
        </w:trPr>
        <w:tc>
          <w:tcPr>
            <w:tcW w:w="0" w:type="auto"/>
            <w:tcMar>
              <w:top w:w="15" w:type="dxa"/>
              <w:left w:w="15" w:type="dxa"/>
              <w:bottom w:w="15" w:type="dxa"/>
              <w:right w:w="15" w:type="dxa"/>
            </w:tcMar>
            <w:vAlign w:val="center"/>
            <w:hideMark/>
          </w:tcPr>
          <w:p w14:paraId="06FC932A" w14:textId="77777777" w:rsidR="00B33705" w:rsidRDefault="00B33705">
            <w:pPr>
              <w:rPr>
                <w:b/>
                <w:bCs/>
                <w:sz w:val="22"/>
                <w:szCs w:val="22"/>
              </w:rPr>
            </w:pPr>
          </w:p>
          <w:p w14:paraId="1B029A26" w14:textId="63076121" w:rsidR="00676E47" w:rsidRDefault="006426CB">
            <w:pPr>
              <w:rPr>
                <w:sz w:val="22"/>
                <w:szCs w:val="22"/>
              </w:rPr>
            </w:pPr>
            <w:r>
              <w:rPr>
                <w:b/>
                <w:bCs/>
                <w:sz w:val="22"/>
                <w:szCs w:val="22"/>
              </w:rPr>
              <w:t xml:space="preserve">Reason for change: </w:t>
            </w:r>
            <w:bookmarkStart w:id="126" w:name="_Hlk131581530"/>
            <w:r w:rsidR="00B33705" w:rsidRPr="00B33705">
              <w:rPr>
                <w:sz w:val="22"/>
                <w:szCs w:val="22"/>
              </w:rPr>
              <w:t>Addition to update</w:t>
            </w:r>
            <w:r w:rsidR="00B33705">
              <w:rPr>
                <w:sz w:val="22"/>
                <w:szCs w:val="22"/>
              </w:rPr>
              <w:t xml:space="preserve"> to requirements.</w:t>
            </w:r>
            <w:bookmarkEnd w:id="126"/>
          </w:p>
        </w:tc>
      </w:tr>
      <w:tr w:rsidR="00676E47" w14:paraId="7B3C906D" w14:textId="77777777">
        <w:trPr>
          <w:tblCellSpacing w:w="15" w:type="dxa"/>
        </w:trPr>
        <w:tc>
          <w:tcPr>
            <w:tcW w:w="0" w:type="auto"/>
            <w:gridSpan w:val="8"/>
            <w:tcMar>
              <w:top w:w="15" w:type="dxa"/>
              <w:left w:w="15" w:type="dxa"/>
              <w:bottom w:w="15" w:type="dxa"/>
              <w:right w:w="15" w:type="dxa"/>
            </w:tcMar>
            <w:hideMark/>
          </w:tcPr>
          <w:p w14:paraId="0668BD8D" w14:textId="77777777" w:rsidR="00676E47" w:rsidRDefault="006426CB">
            <w:pPr>
              <w:numPr>
                <w:ilvl w:val="0"/>
                <w:numId w:val="38"/>
              </w:numPr>
              <w:spacing w:before="220" w:after="220"/>
              <w:ind w:hanging="406"/>
              <w:rPr>
                <w:sz w:val="22"/>
                <w:szCs w:val="22"/>
              </w:rPr>
            </w:pPr>
            <w:ins w:id="127">
              <w:r>
                <w:rPr>
                  <w:rStyle w:val="ins"/>
                  <w:sz w:val="22"/>
                  <w:szCs w:val="22"/>
                  <w:u w:val="single" w:color="000000"/>
                </w:rPr>
                <w:t>Where non-residential development is proposing to use an alternative design vehicle other than those named in Table 3, written confirmation from the proposed licensed waste collection contractor giving full details of the bin size and the refuse collection vehicle size must be provided.</w:t>
              </w:r>
            </w:ins>
          </w:p>
        </w:tc>
      </w:tr>
      <w:tr w:rsidR="00676E47" w14:paraId="379EDACA" w14:textId="77777777">
        <w:trPr>
          <w:gridAfter w:val="1"/>
          <w:tblCellSpacing w:w="15" w:type="dxa"/>
        </w:trPr>
        <w:tc>
          <w:tcPr>
            <w:tcW w:w="0" w:type="auto"/>
            <w:gridSpan w:val="7"/>
            <w:tcMar>
              <w:top w:w="15" w:type="dxa"/>
              <w:left w:w="15" w:type="dxa"/>
              <w:bottom w:w="15" w:type="dxa"/>
              <w:right w:w="15" w:type="dxa"/>
            </w:tcMar>
            <w:vAlign w:val="center"/>
            <w:hideMark/>
          </w:tcPr>
          <w:p w14:paraId="62048CB6" w14:textId="77777777" w:rsidR="00B33705" w:rsidRDefault="00B33705">
            <w:pPr>
              <w:rPr>
                <w:b/>
                <w:bCs/>
                <w:sz w:val="22"/>
                <w:szCs w:val="22"/>
              </w:rPr>
            </w:pPr>
          </w:p>
          <w:p w14:paraId="3970CE15" w14:textId="4B6AD8F2" w:rsidR="00676E47" w:rsidRDefault="006426CB">
            <w:pPr>
              <w:rPr>
                <w:sz w:val="22"/>
                <w:szCs w:val="22"/>
              </w:rPr>
            </w:pPr>
            <w:r>
              <w:rPr>
                <w:b/>
                <w:bCs/>
                <w:sz w:val="22"/>
                <w:szCs w:val="22"/>
              </w:rPr>
              <w:t xml:space="preserve">Reason for change: </w:t>
            </w:r>
            <w:r w:rsidR="00B33705" w:rsidRPr="00B33705">
              <w:rPr>
                <w:sz w:val="22"/>
                <w:szCs w:val="22"/>
              </w:rPr>
              <w:t>Relocation of content and r</w:t>
            </w:r>
            <w:r w:rsidRPr="00B33705">
              <w:rPr>
                <w:sz w:val="22"/>
                <w:szCs w:val="22"/>
              </w:rPr>
              <w:t>enumbering</w:t>
            </w:r>
            <w:r w:rsidR="00B33705">
              <w:rPr>
                <w:sz w:val="22"/>
                <w:szCs w:val="22"/>
              </w:rPr>
              <w:t>.</w:t>
            </w:r>
          </w:p>
        </w:tc>
      </w:tr>
      <w:tr w:rsidR="00676E47" w14:paraId="7F1F6556" w14:textId="77777777">
        <w:trPr>
          <w:tblCellSpacing w:w="15" w:type="dxa"/>
        </w:trPr>
        <w:tc>
          <w:tcPr>
            <w:tcW w:w="0" w:type="auto"/>
            <w:gridSpan w:val="8"/>
            <w:tcMar>
              <w:top w:w="15" w:type="dxa"/>
              <w:left w:w="15" w:type="dxa"/>
              <w:bottom w:w="15" w:type="dxa"/>
              <w:right w:w="15" w:type="dxa"/>
            </w:tcMar>
            <w:hideMark/>
          </w:tcPr>
          <w:p w14:paraId="77331E54" w14:textId="4D12FEDE" w:rsidR="00676E47" w:rsidRPr="00B33705" w:rsidRDefault="00B33705" w:rsidP="00B33705">
            <w:pPr>
              <w:spacing w:before="220" w:after="220"/>
              <w:ind w:left="791" w:hanging="425"/>
              <w:rPr>
                <w:sz w:val="22"/>
                <w:szCs w:val="22"/>
              </w:rPr>
            </w:pPr>
            <w:r w:rsidRPr="00B33705">
              <w:rPr>
                <w:color w:val="FF0000"/>
                <w:sz w:val="22"/>
                <w:szCs w:val="22"/>
                <w:u w:val="single"/>
                <w:shd w:val="clear" w:color="auto" w:fill="D4FCBC"/>
              </w:rPr>
              <w:t>15</w:t>
            </w:r>
            <w:r w:rsidRPr="00B33705">
              <w:rPr>
                <w:sz w:val="22"/>
                <w:szCs w:val="22"/>
              </w:rPr>
              <w:t>.</w:t>
            </w:r>
            <w:r>
              <w:rPr>
                <w:sz w:val="22"/>
                <w:szCs w:val="22"/>
              </w:rPr>
              <w:t xml:space="preserve"> </w:t>
            </w:r>
            <w:r w:rsidR="006426CB" w:rsidRPr="00B33705">
              <w:rPr>
                <w:sz w:val="22"/>
                <w:szCs w:val="22"/>
              </w:rPr>
              <w:t>In instances where the gradient of the on-site manoeuvring area is greater than 5% (1:20), the pad that the collection vehicle will stand on while accessing refuse bins at the collection point, is to have a maximum gradient of 2% (1:50).</w:t>
            </w:r>
          </w:p>
        </w:tc>
      </w:tr>
    </w:tbl>
    <w:p w14:paraId="364C09A3" w14:textId="77777777" w:rsidR="00B33705" w:rsidRDefault="00B33705">
      <w:pPr>
        <w:pStyle w:val="p"/>
        <w:spacing w:before="319" w:after="319"/>
        <w:rPr>
          <w:b/>
          <w:bCs/>
        </w:rPr>
      </w:pPr>
    </w:p>
    <w:p w14:paraId="727F98F0" w14:textId="639716A1" w:rsidR="00676E47" w:rsidRPr="0029565D" w:rsidRDefault="006426CB" w:rsidP="0029565D">
      <w:pPr>
        <w:pStyle w:val="Heading4"/>
        <w:rPr>
          <w:rFonts w:ascii="Arial" w:hAnsi="Arial" w:cs="Arial"/>
        </w:rPr>
      </w:pPr>
      <w:r w:rsidRPr="0029565D">
        <w:rPr>
          <w:rFonts w:ascii="Arial" w:hAnsi="Arial" w:cs="Arial"/>
        </w:rPr>
        <w:lastRenderedPageBreak/>
        <w:t>4 Residential refuse collection</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86"/>
        <w:gridCol w:w="30"/>
        <w:gridCol w:w="30"/>
        <w:gridCol w:w="45"/>
      </w:tblGrid>
      <w:tr w:rsidR="00676E47" w14:paraId="4029F5C4" w14:textId="77777777">
        <w:trPr>
          <w:gridAfter w:val="2"/>
          <w:tblCellSpacing w:w="15" w:type="dxa"/>
        </w:trPr>
        <w:tc>
          <w:tcPr>
            <w:tcW w:w="0" w:type="auto"/>
            <w:gridSpan w:val="2"/>
            <w:tcMar>
              <w:top w:w="15" w:type="dxa"/>
              <w:left w:w="15" w:type="dxa"/>
              <w:bottom w:w="15" w:type="dxa"/>
              <w:right w:w="15" w:type="dxa"/>
            </w:tcMar>
            <w:vAlign w:val="center"/>
            <w:hideMark/>
          </w:tcPr>
          <w:p w14:paraId="241B2367" w14:textId="1092C04E" w:rsidR="00676E47" w:rsidRDefault="006426CB">
            <w:pPr>
              <w:rPr>
                <w:sz w:val="22"/>
                <w:szCs w:val="22"/>
              </w:rPr>
            </w:pPr>
            <w:r>
              <w:rPr>
                <w:b/>
                <w:bCs/>
                <w:sz w:val="22"/>
                <w:szCs w:val="22"/>
              </w:rPr>
              <w:t xml:space="preserve">Reason for change: </w:t>
            </w:r>
            <w:r w:rsidR="00A1694C" w:rsidRPr="00B33705">
              <w:rPr>
                <w:sz w:val="22"/>
                <w:szCs w:val="22"/>
              </w:rPr>
              <w:t>Addition to update</w:t>
            </w:r>
            <w:r w:rsidR="00A1694C">
              <w:rPr>
                <w:sz w:val="22"/>
                <w:szCs w:val="22"/>
              </w:rPr>
              <w:t xml:space="preserve"> requirements.</w:t>
            </w:r>
          </w:p>
        </w:tc>
      </w:tr>
      <w:tr w:rsidR="00676E47" w14:paraId="67DCF080" w14:textId="77777777">
        <w:trPr>
          <w:gridAfter w:val="1"/>
          <w:tblCellSpacing w:w="15" w:type="dxa"/>
        </w:trPr>
        <w:tc>
          <w:tcPr>
            <w:tcW w:w="0" w:type="auto"/>
            <w:gridSpan w:val="3"/>
            <w:tcMar>
              <w:top w:w="15" w:type="dxa"/>
              <w:left w:w="15" w:type="dxa"/>
              <w:bottom w:w="15" w:type="dxa"/>
              <w:right w:w="15" w:type="dxa"/>
            </w:tcMar>
            <w:hideMark/>
          </w:tcPr>
          <w:p w14:paraId="65BB9200" w14:textId="77777777" w:rsidR="00676E47" w:rsidRDefault="006426CB">
            <w:pPr>
              <w:numPr>
                <w:ilvl w:val="0"/>
                <w:numId w:val="40"/>
              </w:numPr>
              <w:spacing w:before="220" w:after="220"/>
              <w:ind w:hanging="283"/>
              <w:rPr>
                <w:sz w:val="22"/>
                <w:szCs w:val="22"/>
              </w:rPr>
            </w:pPr>
            <w:ins w:id="128">
              <w:r>
                <w:rPr>
                  <w:rStyle w:val="ins"/>
                  <w:sz w:val="22"/>
                  <w:szCs w:val="22"/>
                  <w:u w:val="single" w:color="000000"/>
                </w:rPr>
                <w:t>Residential development must be serviced by Council or their appointed collection contractor. </w:t>
              </w:r>
            </w:ins>
          </w:p>
        </w:tc>
      </w:tr>
      <w:tr w:rsidR="00676E47" w14:paraId="7B139910" w14:textId="77777777">
        <w:trPr>
          <w:gridAfter w:val="3"/>
          <w:tblCellSpacing w:w="15" w:type="dxa"/>
        </w:trPr>
        <w:tc>
          <w:tcPr>
            <w:tcW w:w="0" w:type="auto"/>
            <w:tcMar>
              <w:top w:w="15" w:type="dxa"/>
              <w:left w:w="15" w:type="dxa"/>
              <w:bottom w:w="15" w:type="dxa"/>
              <w:right w:w="15" w:type="dxa"/>
            </w:tcMar>
            <w:vAlign w:val="center"/>
            <w:hideMark/>
          </w:tcPr>
          <w:p w14:paraId="64DF220F" w14:textId="77777777" w:rsidR="00707DCD" w:rsidRDefault="00707DCD">
            <w:pPr>
              <w:rPr>
                <w:b/>
                <w:bCs/>
                <w:sz w:val="22"/>
                <w:szCs w:val="22"/>
              </w:rPr>
            </w:pPr>
          </w:p>
          <w:p w14:paraId="735E1334" w14:textId="6E8BED3B" w:rsidR="00676E47" w:rsidRDefault="006426CB">
            <w:pPr>
              <w:rPr>
                <w:sz w:val="22"/>
                <w:szCs w:val="22"/>
              </w:rPr>
            </w:pPr>
            <w:r>
              <w:rPr>
                <w:b/>
                <w:bCs/>
                <w:sz w:val="22"/>
                <w:szCs w:val="22"/>
              </w:rPr>
              <w:t xml:space="preserve">Reason for change: </w:t>
            </w:r>
            <w:r w:rsidR="00A1694C" w:rsidRPr="00B33705">
              <w:rPr>
                <w:sz w:val="22"/>
                <w:szCs w:val="22"/>
              </w:rPr>
              <w:t>Addition to update</w:t>
            </w:r>
            <w:r w:rsidR="00A1694C">
              <w:rPr>
                <w:sz w:val="22"/>
                <w:szCs w:val="22"/>
              </w:rPr>
              <w:t xml:space="preserve"> requirements.</w:t>
            </w:r>
          </w:p>
        </w:tc>
      </w:tr>
      <w:tr w:rsidR="00676E47" w14:paraId="2B331C1C" w14:textId="77777777">
        <w:trPr>
          <w:tblCellSpacing w:w="15" w:type="dxa"/>
        </w:trPr>
        <w:tc>
          <w:tcPr>
            <w:tcW w:w="0" w:type="auto"/>
            <w:gridSpan w:val="4"/>
            <w:tcMar>
              <w:top w:w="15" w:type="dxa"/>
              <w:left w:w="15" w:type="dxa"/>
              <w:bottom w:w="15" w:type="dxa"/>
              <w:right w:w="15" w:type="dxa"/>
            </w:tcMar>
            <w:hideMark/>
          </w:tcPr>
          <w:p w14:paraId="61EBAA29" w14:textId="77777777" w:rsidR="00A1694C" w:rsidRDefault="00A1694C" w:rsidP="00A1694C">
            <w:pPr>
              <w:pStyle w:val="p"/>
              <w:ind w:left="507"/>
              <w:rPr>
                <w:rStyle w:val="ins"/>
                <w:sz w:val="22"/>
                <w:szCs w:val="22"/>
                <w:u w:val="single" w:color="000000"/>
              </w:rPr>
            </w:pPr>
          </w:p>
          <w:p w14:paraId="7AD3D22E" w14:textId="2DAD06D3" w:rsidR="00676E47" w:rsidRDefault="006426CB" w:rsidP="00A1694C">
            <w:pPr>
              <w:pStyle w:val="p"/>
              <w:ind w:left="507"/>
              <w:rPr>
                <w:sz w:val="22"/>
                <w:szCs w:val="22"/>
              </w:rPr>
            </w:pPr>
            <w:ins w:id="129">
              <w:r>
                <w:rPr>
                  <w:rStyle w:val="ins"/>
                  <w:sz w:val="22"/>
                  <w:szCs w:val="22"/>
                  <w:u w:val="single" w:color="000000"/>
                </w:rPr>
                <w:t>Note—For the purpose of this section residential development is defined as Dual occupancy, Dwelling house, Dwelling unit and Multiple dwelling.</w:t>
              </w:r>
            </w:ins>
          </w:p>
        </w:tc>
      </w:tr>
      <w:tr w:rsidR="00676E47" w14:paraId="11DF5347" w14:textId="77777777">
        <w:trPr>
          <w:gridAfter w:val="1"/>
          <w:tblCellSpacing w:w="15" w:type="dxa"/>
        </w:trPr>
        <w:tc>
          <w:tcPr>
            <w:tcW w:w="0" w:type="auto"/>
            <w:gridSpan w:val="3"/>
            <w:tcMar>
              <w:top w:w="15" w:type="dxa"/>
              <w:left w:w="15" w:type="dxa"/>
              <w:bottom w:w="15" w:type="dxa"/>
              <w:right w:w="15" w:type="dxa"/>
            </w:tcMar>
            <w:vAlign w:val="center"/>
            <w:hideMark/>
          </w:tcPr>
          <w:p w14:paraId="43639199" w14:textId="77777777" w:rsidR="00345119" w:rsidRDefault="00345119">
            <w:pPr>
              <w:rPr>
                <w:b/>
                <w:bCs/>
                <w:sz w:val="22"/>
                <w:szCs w:val="22"/>
              </w:rPr>
            </w:pPr>
          </w:p>
          <w:p w14:paraId="7ACC4D18" w14:textId="77777777" w:rsidR="00707DCD" w:rsidRDefault="00707DCD">
            <w:pPr>
              <w:rPr>
                <w:b/>
                <w:bCs/>
                <w:sz w:val="22"/>
                <w:szCs w:val="22"/>
              </w:rPr>
            </w:pPr>
          </w:p>
          <w:p w14:paraId="7E33520A" w14:textId="355D3CAF" w:rsidR="00676E47" w:rsidRPr="00A1694C" w:rsidRDefault="006426CB">
            <w:pPr>
              <w:rPr>
                <w:rFonts w:asciiTheme="minorHAnsi" w:eastAsiaTheme="minorHAnsi" w:hAnsiTheme="minorHAnsi" w:cstheme="minorBidi"/>
                <w:color w:val="auto"/>
                <w:sz w:val="22"/>
                <w:szCs w:val="22"/>
              </w:rPr>
            </w:pPr>
            <w:r>
              <w:rPr>
                <w:b/>
                <w:bCs/>
                <w:sz w:val="22"/>
                <w:szCs w:val="22"/>
              </w:rPr>
              <w:t xml:space="preserve">Reason for change: </w:t>
            </w:r>
            <w:r w:rsidR="00A1694C" w:rsidRPr="00A1694C">
              <w:rPr>
                <w:sz w:val="22"/>
                <w:szCs w:val="22"/>
              </w:rPr>
              <w:t>Relocation of content and update to existing requirement.</w:t>
            </w:r>
          </w:p>
        </w:tc>
      </w:tr>
      <w:tr w:rsidR="00676E47" w14:paraId="1270C039" w14:textId="77777777">
        <w:trPr>
          <w:tblCellSpacing w:w="15" w:type="dxa"/>
        </w:trPr>
        <w:tc>
          <w:tcPr>
            <w:tcW w:w="0" w:type="auto"/>
            <w:gridSpan w:val="4"/>
            <w:tcMar>
              <w:top w:w="15" w:type="dxa"/>
              <w:left w:w="15" w:type="dxa"/>
              <w:bottom w:w="15" w:type="dxa"/>
              <w:right w:w="15" w:type="dxa"/>
            </w:tcMar>
            <w:hideMark/>
          </w:tcPr>
          <w:p w14:paraId="42FD81FE" w14:textId="77777777" w:rsidR="00676E47" w:rsidRDefault="006426CB">
            <w:pPr>
              <w:numPr>
                <w:ilvl w:val="0"/>
                <w:numId w:val="41"/>
              </w:numPr>
              <w:spacing w:before="220" w:after="220"/>
              <w:ind w:hanging="283"/>
              <w:rPr>
                <w:sz w:val="22"/>
                <w:szCs w:val="22"/>
              </w:rPr>
            </w:pPr>
            <w:r>
              <w:rPr>
                <w:sz w:val="22"/>
                <w:szCs w:val="22"/>
              </w:rPr>
              <w:t xml:space="preserve">Residential development is to provide sufficient capacity for 240L of refuse and 240 or </w:t>
            </w:r>
            <w:del w:id="130">
              <w:r>
                <w:rPr>
                  <w:rStyle w:val="del"/>
                  <w:strike/>
                  <w:sz w:val="22"/>
                  <w:szCs w:val="22"/>
                </w:rPr>
                <w:delText>340L</w:delText>
              </w:r>
            </w:del>
            <w:ins w:id="131">
              <w:r>
                <w:rPr>
                  <w:rStyle w:val="ins"/>
                  <w:sz w:val="22"/>
                  <w:szCs w:val="22"/>
                  <w:u w:val="single" w:color="000000"/>
                </w:rPr>
                <w:t>360L</w:t>
              </w:r>
            </w:ins>
            <w:r>
              <w:rPr>
                <w:sz w:val="22"/>
                <w:szCs w:val="22"/>
              </w:rPr>
              <w:t xml:space="preserve"> of recycling per dwelling, allowing for one collection per week.</w:t>
            </w:r>
          </w:p>
        </w:tc>
      </w:tr>
      <w:tr w:rsidR="00676E47" w14:paraId="1769F484" w14:textId="77777777">
        <w:trPr>
          <w:gridAfter w:val="1"/>
          <w:tblCellSpacing w:w="15" w:type="dxa"/>
        </w:trPr>
        <w:tc>
          <w:tcPr>
            <w:tcW w:w="0" w:type="auto"/>
            <w:gridSpan w:val="3"/>
            <w:tcMar>
              <w:top w:w="15" w:type="dxa"/>
              <w:left w:w="15" w:type="dxa"/>
              <w:bottom w:w="15" w:type="dxa"/>
              <w:right w:w="15" w:type="dxa"/>
            </w:tcMar>
            <w:vAlign w:val="center"/>
            <w:hideMark/>
          </w:tcPr>
          <w:p w14:paraId="18BB3FE7" w14:textId="77777777" w:rsidR="00707DCD" w:rsidRDefault="00707DCD">
            <w:pPr>
              <w:rPr>
                <w:b/>
                <w:bCs/>
                <w:sz w:val="22"/>
                <w:szCs w:val="22"/>
              </w:rPr>
            </w:pPr>
          </w:p>
          <w:p w14:paraId="11B63DB5" w14:textId="272D10E7" w:rsidR="00676E47" w:rsidRDefault="006426CB">
            <w:pPr>
              <w:rPr>
                <w:sz w:val="22"/>
                <w:szCs w:val="22"/>
              </w:rPr>
            </w:pPr>
            <w:r>
              <w:rPr>
                <w:b/>
                <w:bCs/>
                <w:sz w:val="22"/>
                <w:szCs w:val="22"/>
              </w:rPr>
              <w:t xml:space="preserve">Reason for change: </w:t>
            </w:r>
            <w:r w:rsidR="00A1694C" w:rsidRPr="00B33705">
              <w:rPr>
                <w:sz w:val="22"/>
                <w:szCs w:val="22"/>
              </w:rPr>
              <w:t>Addition to update</w:t>
            </w:r>
            <w:r w:rsidR="00A1694C">
              <w:rPr>
                <w:sz w:val="22"/>
                <w:szCs w:val="22"/>
              </w:rPr>
              <w:t xml:space="preserve"> requirements.</w:t>
            </w:r>
          </w:p>
        </w:tc>
      </w:tr>
      <w:tr w:rsidR="00676E47" w14:paraId="6D39FBDD" w14:textId="77777777">
        <w:trPr>
          <w:tblCellSpacing w:w="15" w:type="dxa"/>
        </w:trPr>
        <w:tc>
          <w:tcPr>
            <w:tcW w:w="0" w:type="auto"/>
            <w:gridSpan w:val="4"/>
            <w:tcMar>
              <w:top w:w="15" w:type="dxa"/>
              <w:left w:w="15" w:type="dxa"/>
              <w:bottom w:w="15" w:type="dxa"/>
              <w:right w:w="15" w:type="dxa"/>
            </w:tcMar>
            <w:hideMark/>
          </w:tcPr>
          <w:p w14:paraId="0B7F4CAC" w14:textId="77777777" w:rsidR="00A1694C" w:rsidRDefault="00A1694C" w:rsidP="00A1694C">
            <w:pPr>
              <w:pStyle w:val="p"/>
              <w:ind w:left="507"/>
              <w:rPr>
                <w:rStyle w:val="ins"/>
                <w:sz w:val="22"/>
                <w:szCs w:val="22"/>
                <w:u w:val="single" w:color="000000"/>
              </w:rPr>
            </w:pPr>
          </w:p>
          <w:p w14:paraId="6FF38B75" w14:textId="4CC06213" w:rsidR="00676E47" w:rsidRDefault="006426CB" w:rsidP="00A1694C">
            <w:pPr>
              <w:pStyle w:val="p"/>
              <w:ind w:left="507"/>
              <w:rPr>
                <w:sz w:val="22"/>
                <w:szCs w:val="22"/>
              </w:rPr>
            </w:pPr>
            <w:ins w:id="132">
              <w:r>
                <w:rPr>
                  <w:rStyle w:val="ins"/>
                  <w:sz w:val="22"/>
                  <w:szCs w:val="22"/>
                  <w:u w:val="single" w:color="000000"/>
                </w:rPr>
                <w:t xml:space="preserve">Note—Council offers an optional user paid 240L green waste service. Where this service is to be </w:t>
              </w:r>
              <w:r w:rsidRPr="002743A8">
                <w:rPr>
                  <w:rStyle w:val="ins"/>
                  <w:sz w:val="22"/>
                  <w:szCs w:val="22"/>
                  <w:u w:val="single"/>
                </w:rPr>
                <w:t>utilised additional capacity must be designed for.</w:t>
              </w:r>
              <w:r>
                <w:rPr>
                  <w:rStyle w:val="ins"/>
                  <w:sz w:val="22"/>
                  <w:szCs w:val="22"/>
                  <w:u w:val="single" w:color="000000"/>
                </w:rPr>
                <w:t> </w:t>
              </w:r>
            </w:ins>
          </w:p>
        </w:tc>
      </w:tr>
    </w:tbl>
    <w:p w14:paraId="648050EF" w14:textId="77777777" w:rsidR="00676E47" w:rsidRDefault="00676E47">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676E47" w14:paraId="09B393DD" w14:textId="77777777">
        <w:trPr>
          <w:gridAfter w:val="1"/>
          <w:tblCellSpacing w:w="15" w:type="dxa"/>
        </w:trPr>
        <w:tc>
          <w:tcPr>
            <w:tcW w:w="0" w:type="auto"/>
            <w:tcMar>
              <w:top w:w="15" w:type="dxa"/>
              <w:left w:w="15" w:type="dxa"/>
              <w:bottom w:w="15" w:type="dxa"/>
              <w:right w:w="15" w:type="dxa"/>
            </w:tcMar>
            <w:vAlign w:val="center"/>
            <w:hideMark/>
          </w:tcPr>
          <w:p w14:paraId="2A35FFBD" w14:textId="77777777" w:rsidR="00707DCD" w:rsidRDefault="00707DCD">
            <w:pPr>
              <w:rPr>
                <w:b/>
                <w:bCs/>
                <w:sz w:val="22"/>
                <w:szCs w:val="22"/>
              </w:rPr>
            </w:pPr>
          </w:p>
          <w:p w14:paraId="29ADC036" w14:textId="053D26BA" w:rsidR="00676E47" w:rsidRDefault="006426CB">
            <w:pPr>
              <w:rPr>
                <w:sz w:val="22"/>
                <w:szCs w:val="22"/>
              </w:rPr>
            </w:pPr>
            <w:r>
              <w:rPr>
                <w:b/>
                <w:bCs/>
                <w:sz w:val="22"/>
                <w:szCs w:val="22"/>
              </w:rPr>
              <w:t xml:space="preserve">Reason for change: </w:t>
            </w:r>
            <w:r w:rsidR="00A1694C" w:rsidRPr="00B33705">
              <w:rPr>
                <w:sz w:val="22"/>
                <w:szCs w:val="22"/>
              </w:rPr>
              <w:t>Relocation of content and renumbering</w:t>
            </w:r>
            <w:r w:rsidR="00A1694C">
              <w:rPr>
                <w:sz w:val="22"/>
                <w:szCs w:val="22"/>
              </w:rPr>
              <w:t>.</w:t>
            </w:r>
          </w:p>
        </w:tc>
      </w:tr>
      <w:tr w:rsidR="00676E47" w14:paraId="12025ACC" w14:textId="77777777">
        <w:trPr>
          <w:tblCellSpacing w:w="15" w:type="dxa"/>
        </w:trPr>
        <w:tc>
          <w:tcPr>
            <w:tcW w:w="0" w:type="auto"/>
            <w:gridSpan w:val="2"/>
            <w:tcMar>
              <w:top w:w="15" w:type="dxa"/>
              <w:left w:w="15" w:type="dxa"/>
              <w:bottom w:w="15" w:type="dxa"/>
              <w:right w:w="15" w:type="dxa"/>
            </w:tcMar>
            <w:hideMark/>
          </w:tcPr>
          <w:p w14:paraId="2693DFED" w14:textId="58293C1C" w:rsidR="00676E47" w:rsidRPr="00AF57F9" w:rsidRDefault="00AF57F9" w:rsidP="00AF57F9">
            <w:pPr>
              <w:spacing w:before="220" w:after="220"/>
              <w:ind w:left="791" w:hanging="284"/>
              <w:rPr>
                <w:sz w:val="22"/>
                <w:szCs w:val="22"/>
              </w:rPr>
            </w:pPr>
            <w:r w:rsidRPr="00B10BE0">
              <w:rPr>
                <w:color w:val="0070C0"/>
                <w:sz w:val="22"/>
                <w:szCs w:val="22"/>
                <w:u w:val="single"/>
                <w:shd w:val="clear" w:color="auto" w:fill="D4FCBC"/>
              </w:rPr>
              <w:t>3</w:t>
            </w:r>
            <w:r w:rsidRPr="00AF57F9">
              <w:rPr>
                <w:color w:val="FF0000"/>
                <w:sz w:val="22"/>
                <w:szCs w:val="22"/>
                <w:u w:val="single"/>
                <w:shd w:val="clear" w:color="auto" w:fill="D4FCBC"/>
              </w:rPr>
              <w:t>.</w:t>
            </w:r>
            <w:r>
              <w:rPr>
                <w:sz w:val="22"/>
                <w:szCs w:val="22"/>
              </w:rPr>
              <w:t xml:space="preserve"> </w:t>
            </w:r>
            <w:r w:rsidR="006426CB" w:rsidRPr="00AF57F9">
              <w:rPr>
                <w:sz w:val="22"/>
                <w:szCs w:val="22"/>
              </w:rPr>
              <w:t>Residential development is to utilise kerbside collection where the locations for both the bin storage area and kerbside collection point can be appropriately accommodated in accordance with section 4.1.</w:t>
            </w:r>
          </w:p>
        </w:tc>
      </w:tr>
      <w:tr w:rsidR="00676E47" w14:paraId="2352EFBD" w14:textId="77777777">
        <w:trPr>
          <w:gridAfter w:val="1"/>
          <w:tblCellSpacing w:w="15" w:type="dxa"/>
        </w:trPr>
        <w:tc>
          <w:tcPr>
            <w:tcW w:w="0" w:type="auto"/>
            <w:tcMar>
              <w:top w:w="15" w:type="dxa"/>
              <w:left w:w="15" w:type="dxa"/>
              <w:bottom w:w="15" w:type="dxa"/>
              <w:right w:w="15" w:type="dxa"/>
            </w:tcMar>
            <w:vAlign w:val="center"/>
            <w:hideMark/>
          </w:tcPr>
          <w:p w14:paraId="6BC5EE46" w14:textId="7E630731" w:rsidR="00676E47" w:rsidRDefault="006426CB">
            <w:pPr>
              <w:rPr>
                <w:sz w:val="22"/>
                <w:szCs w:val="22"/>
              </w:rPr>
            </w:pPr>
            <w:r>
              <w:rPr>
                <w:b/>
                <w:bCs/>
                <w:sz w:val="22"/>
                <w:szCs w:val="22"/>
              </w:rPr>
              <w:t>Reason for change:</w:t>
            </w:r>
            <w:r w:rsidR="00AF57F9">
              <w:rPr>
                <w:b/>
                <w:bCs/>
                <w:sz w:val="22"/>
                <w:szCs w:val="22"/>
              </w:rPr>
              <w:t xml:space="preserve"> </w:t>
            </w:r>
            <w:r w:rsidR="00AF57F9">
              <w:rPr>
                <w:sz w:val="22"/>
                <w:szCs w:val="22"/>
              </w:rPr>
              <w:t>Relocation of content and clarification</w:t>
            </w:r>
            <w:r>
              <w:rPr>
                <w:sz w:val="22"/>
                <w:szCs w:val="22"/>
              </w:rPr>
              <w:t xml:space="preserve"> of existing requirement</w:t>
            </w:r>
            <w:r w:rsidR="00AF57F9">
              <w:rPr>
                <w:sz w:val="22"/>
                <w:szCs w:val="22"/>
              </w:rPr>
              <w:t>.</w:t>
            </w:r>
          </w:p>
        </w:tc>
      </w:tr>
      <w:tr w:rsidR="00676E47" w14:paraId="7839AE03" w14:textId="77777777">
        <w:trPr>
          <w:tblCellSpacing w:w="15" w:type="dxa"/>
        </w:trPr>
        <w:tc>
          <w:tcPr>
            <w:tcW w:w="0" w:type="auto"/>
            <w:gridSpan w:val="2"/>
            <w:tcMar>
              <w:top w:w="15" w:type="dxa"/>
              <w:left w:w="15" w:type="dxa"/>
              <w:bottom w:w="15" w:type="dxa"/>
              <w:right w:w="15" w:type="dxa"/>
            </w:tcMar>
            <w:hideMark/>
          </w:tcPr>
          <w:p w14:paraId="5967CEA0" w14:textId="77777777" w:rsidR="00676E47" w:rsidRDefault="006426CB">
            <w:pPr>
              <w:numPr>
                <w:ilvl w:val="0"/>
                <w:numId w:val="43"/>
              </w:numPr>
              <w:spacing w:before="220"/>
              <w:ind w:hanging="283"/>
              <w:rPr>
                <w:sz w:val="22"/>
                <w:szCs w:val="22"/>
              </w:rPr>
            </w:pPr>
            <w:r>
              <w:rPr>
                <w:sz w:val="22"/>
                <w:szCs w:val="22"/>
              </w:rPr>
              <w:t xml:space="preserve">On-site collection </w:t>
            </w:r>
            <w:del w:id="133">
              <w:r>
                <w:rPr>
                  <w:rStyle w:val="del"/>
                  <w:strike/>
                  <w:sz w:val="22"/>
                  <w:szCs w:val="22"/>
                </w:rPr>
                <w:delText>of bulk bins is typically</w:delText>
              </w:r>
            </w:del>
            <w:ins w:id="134">
              <w:r>
                <w:rPr>
                  <w:rStyle w:val="ins"/>
                  <w:sz w:val="22"/>
                  <w:szCs w:val="22"/>
                  <w:u w:val="single" w:color="000000"/>
                </w:rPr>
                <w:t>must be</w:t>
              </w:r>
            </w:ins>
            <w:r>
              <w:rPr>
                <w:sz w:val="22"/>
                <w:szCs w:val="22"/>
              </w:rPr>
              <w:t xml:space="preserve"> provided for in the following cases: </w:t>
            </w:r>
          </w:p>
          <w:p w14:paraId="7E6EAD1C" w14:textId="77777777" w:rsidR="00676E47" w:rsidRDefault="006426CB">
            <w:pPr>
              <w:numPr>
                <w:ilvl w:val="1"/>
                <w:numId w:val="43"/>
              </w:numPr>
              <w:ind w:hanging="283"/>
              <w:rPr>
                <w:sz w:val="22"/>
                <w:szCs w:val="22"/>
              </w:rPr>
            </w:pPr>
            <w:r>
              <w:rPr>
                <w:sz w:val="22"/>
                <w:szCs w:val="22"/>
              </w:rPr>
              <w:t>the development cannot accommodate</w:t>
            </w:r>
            <w:ins w:id="135">
              <w:r>
                <w:rPr>
                  <w:rStyle w:val="ins"/>
                  <w:sz w:val="22"/>
                  <w:szCs w:val="22"/>
                  <w:u w:val="single" w:color="000000"/>
                </w:rPr>
                <w:t xml:space="preserve"> external (fronting public road)</w:t>
              </w:r>
            </w:ins>
            <w:r>
              <w:rPr>
                <w:sz w:val="22"/>
                <w:szCs w:val="22"/>
              </w:rPr>
              <w:t xml:space="preserve"> kerbside collection; or</w:t>
            </w:r>
          </w:p>
          <w:p w14:paraId="76F3F4F8" w14:textId="77777777" w:rsidR="00676E47" w:rsidRDefault="006426CB">
            <w:pPr>
              <w:numPr>
                <w:ilvl w:val="1"/>
                <w:numId w:val="43"/>
              </w:numPr>
              <w:ind w:hanging="283"/>
              <w:rPr>
                <w:sz w:val="22"/>
                <w:szCs w:val="22"/>
              </w:rPr>
            </w:pPr>
            <w:r>
              <w:rPr>
                <w:sz w:val="22"/>
                <w:szCs w:val="22"/>
              </w:rPr>
              <w:t>the development comprises greater than 10 dwellings; or</w:t>
            </w:r>
            <w:del w:id="136">
              <w:r>
                <w:rPr>
                  <w:rStyle w:val="del"/>
                  <w:strike/>
                  <w:sz w:val="22"/>
                  <w:szCs w:val="22"/>
                </w:rPr>
                <w:delText xml:space="preserve"> </w:delText>
              </w:r>
            </w:del>
          </w:p>
          <w:p w14:paraId="0809BA38" w14:textId="77777777" w:rsidR="00676E47" w:rsidRDefault="006426CB">
            <w:pPr>
              <w:numPr>
                <w:ilvl w:val="1"/>
                <w:numId w:val="43"/>
              </w:numPr>
              <w:spacing w:after="220"/>
              <w:ind w:hanging="271"/>
              <w:rPr>
                <w:sz w:val="22"/>
                <w:szCs w:val="22"/>
              </w:rPr>
            </w:pPr>
            <w:r>
              <w:rPr>
                <w:sz w:val="22"/>
                <w:szCs w:val="22"/>
              </w:rPr>
              <w:t>where the road verge is not properly shaped to the standard 1:50 gradient and a minimum of 2.5m wide or where the longitudinal road gradient is greater than 1:10.</w:t>
            </w:r>
          </w:p>
        </w:tc>
      </w:tr>
      <w:tr w:rsidR="00676E47" w14:paraId="44C6E7CC" w14:textId="77777777">
        <w:trPr>
          <w:gridAfter w:val="1"/>
          <w:tblCellSpacing w:w="15" w:type="dxa"/>
        </w:trPr>
        <w:tc>
          <w:tcPr>
            <w:tcW w:w="0" w:type="auto"/>
            <w:tcMar>
              <w:top w:w="15" w:type="dxa"/>
              <w:left w:w="15" w:type="dxa"/>
              <w:bottom w:w="15" w:type="dxa"/>
              <w:right w:w="15" w:type="dxa"/>
            </w:tcMar>
            <w:vAlign w:val="center"/>
            <w:hideMark/>
          </w:tcPr>
          <w:p w14:paraId="3A9016C9" w14:textId="5B8AFC53" w:rsidR="00676E47" w:rsidRDefault="006426CB">
            <w:pPr>
              <w:rPr>
                <w:sz w:val="22"/>
                <w:szCs w:val="22"/>
              </w:rPr>
            </w:pPr>
            <w:r>
              <w:rPr>
                <w:b/>
                <w:bCs/>
                <w:sz w:val="22"/>
                <w:szCs w:val="22"/>
              </w:rPr>
              <w:t xml:space="preserve">Reason for change: </w:t>
            </w:r>
            <w:r w:rsidR="00AF57F9">
              <w:rPr>
                <w:sz w:val="22"/>
                <w:szCs w:val="22"/>
              </w:rPr>
              <w:t>Relocation of content and renumbering.</w:t>
            </w:r>
          </w:p>
        </w:tc>
      </w:tr>
      <w:tr w:rsidR="00676E47" w14:paraId="4F54F524" w14:textId="77777777">
        <w:trPr>
          <w:tblCellSpacing w:w="15" w:type="dxa"/>
        </w:trPr>
        <w:tc>
          <w:tcPr>
            <w:tcW w:w="0" w:type="auto"/>
            <w:gridSpan w:val="2"/>
            <w:tcMar>
              <w:top w:w="15" w:type="dxa"/>
              <w:left w:w="15" w:type="dxa"/>
              <w:bottom w:w="15" w:type="dxa"/>
              <w:right w:w="15" w:type="dxa"/>
            </w:tcMar>
            <w:hideMark/>
          </w:tcPr>
          <w:p w14:paraId="1F27A796" w14:textId="28CF085B" w:rsidR="00676E47" w:rsidRPr="00AF57F9" w:rsidRDefault="00AF57F9" w:rsidP="00AF57F9">
            <w:pPr>
              <w:spacing w:before="220" w:after="220"/>
              <w:ind w:left="791" w:hanging="425"/>
              <w:rPr>
                <w:sz w:val="22"/>
                <w:szCs w:val="22"/>
              </w:rPr>
            </w:pPr>
            <w:r w:rsidRPr="00B10BE0">
              <w:rPr>
                <w:color w:val="0070C0"/>
                <w:sz w:val="22"/>
                <w:szCs w:val="22"/>
                <w:u w:val="single"/>
                <w:shd w:val="clear" w:color="auto" w:fill="D4FCBC"/>
              </w:rPr>
              <w:t>5</w:t>
            </w:r>
            <w:r w:rsidRPr="00AF57F9">
              <w:rPr>
                <w:color w:val="FF0000"/>
                <w:sz w:val="22"/>
                <w:szCs w:val="22"/>
                <w:u w:val="single"/>
                <w:shd w:val="clear" w:color="auto" w:fill="D4FCBC"/>
              </w:rPr>
              <w:t>.</w:t>
            </w:r>
            <w:r>
              <w:rPr>
                <w:sz w:val="22"/>
                <w:szCs w:val="22"/>
              </w:rPr>
              <w:t xml:space="preserve"> </w:t>
            </w:r>
            <w:r w:rsidR="006426CB" w:rsidRPr="00AF57F9">
              <w:rPr>
                <w:sz w:val="22"/>
                <w:szCs w:val="22"/>
              </w:rPr>
              <w:t>Refuse and recycling collection for a mixed use development ensures residential and commercial bins are stored separately with separate access to each.</w:t>
            </w:r>
          </w:p>
        </w:tc>
      </w:tr>
    </w:tbl>
    <w:p w14:paraId="6C6C5AE6" w14:textId="77777777" w:rsidR="00AF57F9" w:rsidRDefault="00AF57F9" w:rsidP="0029565D"/>
    <w:p w14:paraId="4935903A" w14:textId="77777777" w:rsidR="00AF57F9" w:rsidRDefault="00AF57F9" w:rsidP="0029565D"/>
    <w:p w14:paraId="190E2324" w14:textId="6C6D411F" w:rsidR="00AF57F9" w:rsidRDefault="00AF57F9" w:rsidP="0029565D"/>
    <w:p w14:paraId="36683F05" w14:textId="584666ED" w:rsidR="0029565D" w:rsidRDefault="0029565D" w:rsidP="0029565D"/>
    <w:p w14:paraId="1FE77036" w14:textId="0CC8807E" w:rsidR="0029565D" w:rsidRDefault="0029565D" w:rsidP="0029565D"/>
    <w:p w14:paraId="02F61015" w14:textId="34D3B2D9" w:rsidR="0029565D" w:rsidRDefault="0029565D" w:rsidP="0029565D"/>
    <w:p w14:paraId="3880F1AC" w14:textId="77777777" w:rsidR="0029565D" w:rsidRDefault="0029565D" w:rsidP="0029565D"/>
    <w:p w14:paraId="094D4325" w14:textId="26EACED9" w:rsidR="00676E47" w:rsidRPr="00243578" w:rsidRDefault="006426CB" w:rsidP="00243578">
      <w:pPr>
        <w:pStyle w:val="Heading5"/>
        <w:rPr>
          <w:rFonts w:ascii="Arial" w:hAnsi="Arial" w:cs="Arial"/>
          <w:sz w:val="24"/>
          <w:szCs w:val="24"/>
        </w:rPr>
      </w:pPr>
      <w:r w:rsidRPr="00243578">
        <w:rPr>
          <w:rFonts w:ascii="Arial" w:eastAsia="Arial" w:hAnsi="Arial" w:cs="Arial"/>
          <w:sz w:val="24"/>
          <w:szCs w:val="24"/>
        </w:rPr>
        <w:lastRenderedPageBreak/>
        <w:t>4.1 Kerbside collection (mobile garbage bins)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676E47" w14:paraId="78D504AE" w14:textId="77777777">
        <w:trPr>
          <w:gridAfter w:val="1"/>
          <w:tblCellSpacing w:w="15" w:type="dxa"/>
        </w:trPr>
        <w:tc>
          <w:tcPr>
            <w:tcW w:w="0" w:type="auto"/>
            <w:tcMar>
              <w:top w:w="15" w:type="dxa"/>
              <w:left w:w="15" w:type="dxa"/>
              <w:bottom w:w="15" w:type="dxa"/>
              <w:right w:w="15" w:type="dxa"/>
            </w:tcMar>
            <w:vAlign w:val="center"/>
            <w:hideMark/>
          </w:tcPr>
          <w:p w14:paraId="7415867B" w14:textId="731B434F" w:rsidR="00676E47" w:rsidRDefault="006426CB">
            <w:pPr>
              <w:rPr>
                <w:sz w:val="22"/>
                <w:szCs w:val="22"/>
              </w:rPr>
            </w:pPr>
            <w:r>
              <w:rPr>
                <w:b/>
                <w:bCs/>
                <w:sz w:val="22"/>
                <w:szCs w:val="22"/>
              </w:rPr>
              <w:t xml:space="preserve">Reason for change: </w:t>
            </w:r>
            <w:r w:rsidR="00953EA6" w:rsidRPr="00953EA6">
              <w:rPr>
                <w:sz w:val="22"/>
                <w:szCs w:val="22"/>
              </w:rPr>
              <w:t>Relocation</w:t>
            </w:r>
            <w:r w:rsidR="000C14F9" w:rsidRPr="00953EA6">
              <w:rPr>
                <w:sz w:val="22"/>
                <w:szCs w:val="22"/>
              </w:rPr>
              <w:t xml:space="preserve"> </w:t>
            </w:r>
            <w:r w:rsidR="000C14F9" w:rsidRPr="00205657">
              <w:rPr>
                <w:sz w:val="22"/>
                <w:szCs w:val="22"/>
              </w:rPr>
              <w:t>of content.</w:t>
            </w:r>
            <w:r w:rsidR="000C14F9">
              <w:rPr>
                <w:b/>
                <w:bCs/>
                <w:sz w:val="22"/>
                <w:szCs w:val="22"/>
              </w:rPr>
              <w:t xml:space="preserve"> </w:t>
            </w:r>
          </w:p>
        </w:tc>
      </w:tr>
      <w:tr w:rsidR="00676E47" w14:paraId="7ABAD268" w14:textId="77777777">
        <w:trPr>
          <w:tblCellSpacing w:w="15" w:type="dxa"/>
        </w:trPr>
        <w:tc>
          <w:tcPr>
            <w:tcW w:w="0" w:type="auto"/>
            <w:gridSpan w:val="2"/>
            <w:tcMar>
              <w:top w:w="15" w:type="dxa"/>
              <w:left w:w="15" w:type="dxa"/>
              <w:bottom w:w="15" w:type="dxa"/>
              <w:right w:w="15" w:type="dxa"/>
            </w:tcMar>
            <w:hideMark/>
          </w:tcPr>
          <w:p w14:paraId="6501377E" w14:textId="77777777" w:rsidR="00676E47" w:rsidRDefault="006426CB">
            <w:pPr>
              <w:numPr>
                <w:ilvl w:val="0"/>
                <w:numId w:val="45"/>
              </w:numPr>
              <w:spacing w:before="220" w:after="220"/>
              <w:ind w:hanging="283"/>
              <w:rPr>
                <w:sz w:val="22"/>
                <w:szCs w:val="22"/>
              </w:rPr>
            </w:pPr>
            <w:del w:id="137">
              <w:r>
                <w:rPr>
                  <w:rStyle w:val="del"/>
                  <w:strike/>
                  <w:sz w:val="22"/>
                  <w:szCs w:val="22"/>
                </w:rPr>
                <w:delText>Turnaround facilities for a refuse collection vehicle exist or are provided for where involving staged subdivision developments or where development is located on a no through road.</w:delText>
              </w:r>
            </w:del>
          </w:p>
        </w:tc>
      </w:tr>
      <w:tr w:rsidR="00676E47" w14:paraId="417F8FD7" w14:textId="77777777">
        <w:trPr>
          <w:gridAfter w:val="1"/>
          <w:tblCellSpacing w:w="15" w:type="dxa"/>
        </w:trPr>
        <w:tc>
          <w:tcPr>
            <w:tcW w:w="0" w:type="auto"/>
            <w:tcMar>
              <w:top w:w="15" w:type="dxa"/>
              <w:left w:w="15" w:type="dxa"/>
              <w:bottom w:w="15" w:type="dxa"/>
              <w:right w:w="15" w:type="dxa"/>
            </w:tcMar>
            <w:vAlign w:val="center"/>
            <w:hideMark/>
          </w:tcPr>
          <w:p w14:paraId="2B6E4CA8" w14:textId="06EE2BBD" w:rsidR="00676E47" w:rsidRDefault="006426CB">
            <w:pPr>
              <w:rPr>
                <w:sz w:val="22"/>
                <w:szCs w:val="22"/>
              </w:rPr>
            </w:pPr>
            <w:r>
              <w:rPr>
                <w:b/>
                <w:bCs/>
                <w:sz w:val="22"/>
                <w:szCs w:val="22"/>
              </w:rPr>
              <w:t xml:space="preserve">Reason for change: </w:t>
            </w:r>
            <w:r w:rsidR="00205657" w:rsidRPr="00205657">
              <w:rPr>
                <w:sz w:val="22"/>
                <w:szCs w:val="22"/>
              </w:rPr>
              <w:t>R</w:t>
            </w:r>
            <w:r>
              <w:rPr>
                <w:sz w:val="22"/>
                <w:szCs w:val="22"/>
              </w:rPr>
              <w:t>enumbering</w:t>
            </w:r>
            <w:r w:rsidR="000D3C11">
              <w:rPr>
                <w:sz w:val="22"/>
                <w:szCs w:val="22"/>
              </w:rPr>
              <w:t>.</w:t>
            </w:r>
          </w:p>
        </w:tc>
      </w:tr>
      <w:tr w:rsidR="00676E47" w14:paraId="40FF0E74" w14:textId="77777777">
        <w:trPr>
          <w:tblCellSpacing w:w="15" w:type="dxa"/>
        </w:trPr>
        <w:tc>
          <w:tcPr>
            <w:tcW w:w="0" w:type="auto"/>
            <w:gridSpan w:val="2"/>
            <w:tcMar>
              <w:top w:w="15" w:type="dxa"/>
              <w:left w:w="15" w:type="dxa"/>
              <w:bottom w:w="15" w:type="dxa"/>
              <w:right w:w="15" w:type="dxa"/>
            </w:tcMar>
            <w:hideMark/>
          </w:tcPr>
          <w:p w14:paraId="73CE00BB" w14:textId="4005A6EF" w:rsidR="00676E47" w:rsidRPr="00D92B3F" w:rsidRDefault="00D92B3F" w:rsidP="00D92B3F">
            <w:pPr>
              <w:spacing w:before="220" w:after="220"/>
              <w:ind w:left="791" w:hanging="284"/>
              <w:rPr>
                <w:sz w:val="22"/>
                <w:szCs w:val="22"/>
              </w:rPr>
            </w:pPr>
            <w:r w:rsidRPr="00B10BE0">
              <w:rPr>
                <w:color w:val="0070C0"/>
                <w:sz w:val="22"/>
                <w:szCs w:val="22"/>
                <w:u w:val="single"/>
                <w:shd w:val="clear" w:color="auto" w:fill="D3FCBC"/>
              </w:rPr>
              <w:t>2</w:t>
            </w:r>
            <w:r w:rsidRPr="00D92B3F">
              <w:rPr>
                <w:sz w:val="22"/>
                <w:szCs w:val="22"/>
              </w:rPr>
              <w:t>.</w:t>
            </w:r>
            <w:r>
              <w:rPr>
                <w:sz w:val="22"/>
                <w:szCs w:val="22"/>
              </w:rPr>
              <w:t xml:space="preserve"> </w:t>
            </w:r>
            <w:r w:rsidR="006426CB" w:rsidRPr="00D92B3F">
              <w:rPr>
                <w:sz w:val="22"/>
                <w:szCs w:val="22"/>
              </w:rPr>
              <w:t>Kerbside collection points for lots with road frontage are to be accommodated on the footpath frontage of the subject site. Each dwelling's collection point is to comprise of a minimum of 2 areas, each with a minimum area of 0.81m</w:t>
            </w:r>
            <w:r w:rsidR="006426CB" w:rsidRPr="00D92B3F">
              <w:rPr>
                <w:rStyle w:val="sup"/>
                <w:sz w:val="26"/>
                <w:szCs w:val="26"/>
                <w:vertAlign w:val="superscript"/>
              </w:rPr>
              <w:t>2</w:t>
            </w:r>
            <w:r w:rsidR="006426CB" w:rsidRPr="00D92B3F">
              <w:rPr>
                <w:sz w:val="22"/>
                <w:szCs w:val="22"/>
              </w:rPr>
              <w:t xml:space="preserve"> (i.e. 0.9m x 0.9m) to accommodate mobile garbage bins. These areas can be located together or separately.</w:t>
            </w:r>
          </w:p>
        </w:tc>
      </w:tr>
      <w:tr w:rsidR="00676E47" w14:paraId="55704C92" w14:textId="77777777">
        <w:trPr>
          <w:gridAfter w:val="1"/>
          <w:tblCellSpacing w:w="15" w:type="dxa"/>
        </w:trPr>
        <w:tc>
          <w:tcPr>
            <w:tcW w:w="0" w:type="auto"/>
            <w:tcMar>
              <w:top w:w="15" w:type="dxa"/>
              <w:left w:w="15" w:type="dxa"/>
              <w:bottom w:w="15" w:type="dxa"/>
              <w:right w:w="15" w:type="dxa"/>
            </w:tcMar>
            <w:vAlign w:val="center"/>
            <w:hideMark/>
          </w:tcPr>
          <w:p w14:paraId="3942DEF6" w14:textId="5B97EB65" w:rsidR="00676E47" w:rsidRDefault="006426CB">
            <w:pPr>
              <w:rPr>
                <w:sz w:val="22"/>
                <w:szCs w:val="22"/>
              </w:rPr>
            </w:pPr>
            <w:r>
              <w:rPr>
                <w:b/>
                <w:bCs/>
                <w:sz w:val="22"/>
                <w:szCs w:val="22"/>
              </w:rPr>
              <w:t xml:space="preserve">Reason for change: </w:t>
            </w:r>
            <w:r>
              <w:rPr>
                <w:sz w:val="22"/>
                <w:szCs w:val="22"/>
              </w:rPr>
              <w:t>Quantification of existing requirement</w:t>
            </w:r>
            <w:r w:rsidR="000C14F9">
              <w:rPr>
                <w:sz w:val="22"/>
                <w:szCs w:val="22"/>
              </w:rPr>
              <w:t>.</w:t>
            </w:r>
          </w:p>
        </w:tc>
      </w:tr>
      <w:tr w:rsidR="00676E47" w14:paraId="3CB1E89F" w14:textId="77777777">
        <w:trPr>
          <w:tblCellSpacing w:w="15" w:type="dxa"/>
        </w:trPr>
        <w:tc>
          <w:tcPr>
            <w:tcW w:w="0" w:type="auto"/>
            <w:gridSpan w:val="2"/>
            <w:tcMar>
              <w:top w:w="15" w:type="dxa"/>
              <w:left w:w="15" w:type="dxa"/>
              <w:bottom w:w="15" w:type="dxa"/>
              <w:right w:w="15" w:type="dxa"/>
            </w:tcMar>
            <w:hideMark/>
          </w:tcPr>
          <w:p w14:paraId="3933D8B0" w14:textId="77777777" w:rsidR="000C14F9" w:rsidRDefault="000C14F9">
            <w:pPr>
              <w:pStyle w:val="p"/>
              <w:rPr>
                <w:rStyle w:val="ins"/>
                <w:sz w:val="22"/>
                <w:szCs w:val="22"/>
                <w:u w:val="single" w:color="000000"/>
              </w:rPr>
            </w:pPr>
          </w:p>
          <w:p w14:paraId="525908C2" w14:textId="4F382D6F" w:rsidR="00676E47" w:rsidRDefault="006426CB">
            <w:pPr>
              <w:pStyle w:val="p"/>
              <w:rPr>
                <w:sz w:val="22"/>
                <w:szCs w:val="22"/>
              </w:rPr>
            </w:pPr>
            <w:ins w:id="138">
              <w:r>
                <w:rPr>
                  <w:rStyle w:val="ins"/>
                  <w:sz w:val="22"/>
                  <w:szCs w:val="22"/>
                  <w:u w:val="single" w:color="000000"/>
                </w:rPr>
                <w:t>Note—Where 360L mobile garbage bins are utilised, the required minimum area is to be increased to 1.3m</w:t>
              </w:r>
              <w:r>
                <w:rPr>
                  <w:rStyle w:val="ins"/>
                  <w:sz w:val="18"/>
                  <w:szCs w:val="18"/>
                  <w:u w:val="single" w:color="000000"/>
                  <w:vertAlign w:val="superscript"/>
                </w:rPr>
                <w:t>2</w:t>
              </w:r>
              <w:r>
                <w:rPr>
                  <w:rStyle w:val="ins"/>
                  <w:sz w:val="22"/>
                  <w:szCs w:val="22"/>
                  <w:u w:val="single" w:color="000000"/>
                </w:rPr>
                <w:t xml:space="preserve"> (i.e. 1.14m x 1.14m).</w:t>
              </w:r>
            </w:ins>
          </w:p>
        </w:tc>
      </w:tr>
    </w:tbl>
    <w:p w14:paraId="1035F60E" w14:textId="77777777" w:rsidR="00676E47" w:rsidRDefault="00676E47">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16"/>
        <w:gridCol w:w="30"/>
        <w:gridCol w:w="45"/>
      </w:tblGrid>
      <w:tr w:rsidR="00676E47" w14:paraId="3C119022" w14:textId="77777777">
        <w:trPr>
          <w:gridAfter w:val="1"/>
          <w:tblCellSpacing w:w="15" w:type="dxa"/>
        </w:trPr>
        <w:tc>
          <w:tcPr>
            <w:tcW w:w="0" w:type="auto"/>
            <w:gridSpan w:val="2"/>
            <w:tcMar>
              <w:top w:w="15" w:type="dxa"/>
              <w:left w:w="15" w:type="dxa"/>
              <w:bottom w:w="15" w:type="dxa"/>
              <w:right w:w="15" w:type="dxa"/>
            </w:tcMar>
            <w:vAlign w:val="center"/>
            <w:hideMark/>
          </w:tcPr>
          <w:p w14:paraId="761F5BD8" w14:textId="77777777" w:rsidR="00205657" w:rsidRDefault="00205657">
            <w:pPr>
              <w:rPr>
                <w:b/>
                <w:bCs/>
                <w:sz w:val="22"/>
                <w:szCs w:val="22"/>
              </w:rPr>
            </w:pPr>
          </w:p>
          <w:p w14:paraId="012D25D8" w14:textId="04AF0F4F" w:rsidR="00676E47" w:rsidRDefault="006426CB">
            <w:pPr>
              <w:rPr>
                <w:sz w:val="22"/>
                <w:szCs w:val="22"/>
              </w:rPr>
            </w:pPr>
            <w:r>
              <w:rPr>
                <w:b/>
                <w:bCs/>
                <w:sz w:val="22"/>
                <w:szCs w:val="22"/>
              </w:rPr>
              <w:t xml:space="preserve">Reason for change: </w:t>
            </w:r>
            <w:r w:rsidR="00953EA6">
              <w:rPr>
                <w:sz w:val="22"/>
                <w:szCs w:val="22"/>
              </w:rPr>
              <w:t xml:space="preserve">Relocation of content and </w:t>
            </w:r>
            <w:r w:rsidR="00205657" w:rsidRPr="00205657">
              <w:rPr>
                <w:sz w:val="22"/>
                <w:szCs w:val="22"/>
              </w:rPr>
              <w:t xml:space="preserve">clarification of existing requirement. </w:t>
            </w:r>
          </w:p>
        </w:tc>
      </w:tr>
      <w:tr w:rsidR="00676E47" w14:paraId="3C76CA3A" w14:textId="77777777">
        <w:trPr>
          <w:tblCellSpacing w:w="15" w:type="dxa"/>
        </w:trPr>
        <w:tc>
          <w:tcPr>
            <w:tcW w:w="0" w:type="auto"/>
            <w:gridSpan w:val="3"/>
            <w:tcMar>
              <w:top w:w="15" w:type="dxa"/>
              <w:left w:w="15" w:type="dxa"/>
              <w:bottom w:w="15" w:type="dxa"/>
              <w:right w:w="15" w:type="dxa"/>
            </w:tcMar>
            <w:hideMark/>
          </w:tcPr>
          <w:p w14:paraId="2A37DF1B" w14:textId="77777777" w:rsidR="00676E47" w:rsidRDefault="006426CB">
            <w:pPr>
              <w:numPr>
                <w:ilvl w:val="0"/>
                <w:numId w:val="47"/>
              </w:numPr>
              <w:spacing w:before="220" w:after="220"/>
              <w:ind w:hanging="283"/>
              <w:rPr>
                <w:sz w:val="22"/>
                <w:szCs w:val="22"/>
              </w:rPr>
            </w:pPr>
            <w:r>
              <w:rPr>
                <w:sz w:val="22"/>
                <w:szCs w:val="22"/>
              </w:rPr>
              <w:t>If a rear lot, the frontage is to include an additional truncated area</w:t>
            </w:r>
            <w:ins w:id="139">
              <w:r>
                <w:rPr>
                  <w:rStyle w:val="ins"/>
                  <w:sz w:val="22"/>
                  <w:szCs w:val="22"/>
                  <w:u w:val="single" w:color="000000"/>
                </w:rPr>
                <w:t>/s</w:t>
              </w:r>
            </w:ins>
            <w:r>
              <w:rPr>
                <w:sz w:val="22"/>
                <w:szCs w:val="22"/>
              </w:rPr>
              <w:t xml:space="preserve"> to provide sufficient space for the servicing of mobile garbage bins. These truncated collection points are to avoid obstructing any driveway </w:t>
            </w:r>
            <w:del w:id="140">
              <w:r>
                <w:rPr>
                  <w:rStyle w:val="del"/>
                  <w:strike/>
                  <w:sz w:val="22"/>
                  <w:szCs w:val="22"/>
                </w:rPr>
                <w:delText>or encroachment onto neighbouring frontages. If 2 or more rear lots, no more than 2 adjoining truncated areas</w:delText>
              </w:r>
            </w:del>
            <w:ins w:id="141">
              <w:r>
                <w:rPr>
                  <w:rStyle w:val="ins"/>
                  <w:sz w:val="22"/>
                  <w:szCs w:val="22"/>
                  <w:u w:val="single" w:color="000000"/>
                </w:rPr>
                <w:t>and</w:t>
              </w:r>
            </w:ins>
            <w:r>
              <w:rPr>
                <w:sz w:val="22"/>
                <w:szCs w:val="22"/>
              </w:rPr>
              <w:t xml:space="preserve"> are </w:t>
            </w:r>
            <w:del w:id="142">
              <w:r>
                <w:rPr>
                  <w:rStyle w:val="del"/>
                  <w:strike/>
                  <w:sz w:val="22"/>
                  <w:szCs w:val="22"/>
                </w:rPr>
                <w:delText>provided for</w:delText>
              </w:r>
            </w:del>
            <w:ins w:id="143">
              <w:r>
                <w:rPr>
                  <w:rStyle w:val="ins"/>
                  <w:sz w:val="22"/>
                  <w:szCs w:val="22"/>
                  <w:u w:val="single" w:color="000000"/>
                </w:rPr>
                <w:t>to be of sufficient width to accommodate</w:t>
              </w:r>
            </w:ins>
            <w:r>
              <w:rPr>
                <w:sz w:val="22"/>
                <w:szCs w:val="22"/>
              </w:rPr>
              <w:t xml:space="preserve"> the </w:t>
            </w:r>
            <w:del w:id="144">
              <w:r>
                <w:rPr>
                  <w:rStyle w:val="del"/>
                  <w:strike/>
                  <w:sz w:val="22"/>
                  <w:szCs w:val="22"/>
                </w:rPr>
                <w:delText>servicing</w:delText>
              </w:r>
            </w:del>
            <w:ins w:id="145">
              <w:r>
                <w:rPr>
                  <w:rStyle w:val="ins"/>
                  <w:sz w:val="22"/>
                  <w:szCs w:val="22"/>
                  <w:u w:val="single" w:color="000000"/>
                </w:rPr>
                <w:t>required number</w:t>
              </w:r>
            </w:ins>
            <w:r>
              <w:rPr>
                <w:sz w:val="22"/>
                <w:szCs w:val="22"/>
              </w:rPr>
              <w:t xml:space="preserve"> of mobile garbage bins</w:t>
            </w:r>
            <w:ins w:id="146">
              <w:r>
                <w:rPr>
                  <w:rStyle w:val="ins"/>
                  <w:sz w:val="22"/>
                  <w:szCs w:val="22"/>
                  <w:u w:val="single" w:color="000000"/>
                </w:rPr>
                <w:t xml:space="preserve"> to prevent bin placement encroaching onto neighbouring frontages</w:t>
              </w:r>
            </w:ins>
            <w:r>
              <w:rPr>
                <w:sz w:val="22"/>
                <w:szCs w:val="22"/>
              </w:rPr>
              <w:t>.</w:t>
            </w:r>
          </w:p>
        </w:tc>
      </w:tr>
      <w:tr w:rsidR="00676E47" w14:paraId="380C4485" w14:textId="77777777">
        <w:trPr>
          <w:gridAfter w:val="2"/>
          <w:tblCellSpacing w:w="15" w:type="dxa"/>
        </w:trPr>
        <w:tc>
          <w:tcPr>
            <w:tcW w:w="0" w:type="auto"/>
            <w:tcMar>
              <w:top w:w="15" w:type="dxa"/>
              <w:left w:w="15" w:type="dxa"/>
              <w:bottom w:w="15" w:type="dxa"/>
              <w:right w:w="15" w:type="dxa"/>
            </w:tcMar>
            <w:vAlign w:val="center"/>
            <w:hideMark/>
          </w:tcPr>
          <w:p w14:paraId="0721D59B" w14:textId="4754B998" w:rsidR="00676E47" w:rsidRDefault="006426CB">
            <w:pPr>
              <w:rPr>
                <w:sz w:val="22"/>
                <w:szCs w:val="22"/>
              </w:rPr>
            </w:pPr>
            <w:r>
              <w:rPr>
                <w:b/>
                <w:bCs/>
                <w:sz w:val="22"/>
                <w:szCs w:val="22"/>
              </w:rPr>
              <w:t xml:space="preserve">Reason for change: </w:t>
            </w:r>
            <w:r w:rsidR="00205657">
              <w:rPr>
                <w:sz w:val="22"/>
                <w:szCs w:val="22"/>
              </w:rPr>
              <w:t>Clarification</w:t>
            </w:r>
            <w:r>
              <w:rPr>
                <w:sz w:val="22"/>
                <w:szCs w:val="22"/>
              </w:rPr>
              <w:t xml:space="preserve"> of existing requirement</w:t>
            </w:r>
            <w:r w:rsidR="000C14F9">
              <w:rPr>
                <w:sz w:val="22"/>
                <w:szCs w:val="22"/>
              </w:rPr>
              <w:t>.</w:t>
            </w:r>
          </w:p>
        </w:tc>
      </w:tr>
      <w:tr w:rsidR="00676E47" w14:paraId="695DCCEF" w14:textId="77777777">
        <w:trPr>
          <w:tblCellSpacing w:w="15" w:type="dxa"/>
        </w:trPr>
        <w:tc>
          <w:tcPr>
            <w:tcW w:w="0" w:type="auto"/>
            <w:gridSpan w:val="3"/>
            <w:tcMar>
              <w:top w:w="15" w:type="dxa"/>
              <w:left w:w="15" w:type="dxa"/>
              <w:bottom w:w="15" w:type="dxa"/>
              <w:right w:w="15" w:type="dxa"/>
            </w:tcMar>
            <w:hideMark/>
          </w:tcPr>
          <w:p w14:paraId="1EF122AC" w14:textId="77777777" w:rsidR="00676E47" w:rsidRDefault="006426CB">
            <w:pPr>
              <w:numPr>
                <w:ilvl w:val="0"/>
                <w:numId w:val="48"/>
              </w:numPr>
              <w:spacing w:before="220"/>
              <w:ind w:hanging="283"/>
              <w:rPr>
                <w:sz w:val="22"/>
                <w:szCs w:val="22"/>
              </w:rPr>
            </w:pPr>
            <w:r>
              <w:rPr>
                <w:sz w:val="22"/>
                <w:szCs w:val="22"/>
              </w:rPr>
              <w:t xml:space="preserve">Collection points are not located: </w:t>
            </w:r>
          </w:p>
          <w:p w14:paraId="23CBE1C0" w14:textId="77777777" w:rsidR="00676E47" w:rsidRDefault="006426CB">
            <w:pPr>
              <w:numPr>
                <w:ilvl w:val="1"/>
                <w:numId w:val="48"/>
              </w:numPr>
              <w:ind w:hanging="283"/>
              <w:rPr>
                <w:sz w:val="22"/>
                <w:szCs w:val="22"/>
              </w:rPr>
            </w:pPr>
            <w:r>
              <w:rPr>
                <w:sz w:val="22"/>
                <w:szCs w:val="22"/>
              </w:rPr>
              <w:t>in a way that obstructs the use or safety of any driveway;</w:t>
            </w:r>
          </w:p>
          <w:p w14:paraId="5FA03E3E" w14:textId="77777777" w:rsidR="00676E47" w:rsidRDefault="006426CB">
            <w:pPr>
              <w:numPr>
                <w:ilvl w:val="1"/>
                <w:numId w:val="48"/>
              </w:numPr>
              <w:ind w:hanging="283"/>
              <w:rPr>
                <w:sz w:val="22"/>
                <w:szCs w:val="22"/>
              </w:rPr>
            </w:pPr>
            <w:r>
              <w:rPr>
                <w:sz w:val="22"/>
                <w:szCs w:val="22"/>
              </w:rPr>
              <w:t>within 10m from the tangent point of the kerb radius of a non-signalised intersection or 20m from the tangent point of the kerb radius of a signalised intersection;</w:t>
            </w:r>
          </w:p>
          <w:p w14:paraId="2180B2E8" w14:textId="77777777" w:rsidR="00676E47" w:rsidRDefault="006426CB">
            <w:pPr>
              <w:numPr>
                <w:ilvl w:val="1"/>
                <w:numId w:val="48"/>
              </w:numPr>
              <w:ind w:hanging="271"/>
              <w:rPr>
                <w:sz w:val="22"/>
                <w:szCs w:val="22"/>
              </w:rPr>
            </w:pPr>
            <w:r>
              <w:rPr>
                <w:sz w:val="22"/>
                <w:szCs w:val="22"/>
              </w:rPr>
              <w:t>within 10m from the tangent point of the kerb radius of a roundabout;</w:t>
            </w:r>
          </w:p>
          <w:p w14:paraId="615C34B6" w14:textId="77777777" w:rsidR="00676E47" w:rsidRDefault="006426CB">
            <w:pPr>
              <w:numPr>
                <w:ilvl w:val="1"/>
                <w:numId w:val="48"/>
              </w:numPr>
              <w:ind w:hanging="283"/>
              <w:rPr>
                <w:sz w:val="22"/>
                <w:szCs w:val="22"/>
              </w:rPr>
            </w:pPr>
            <w:r>
              <w:rPr>
                <w:sz w:val="22"/>
                <w:szCs w:val="22"/>
              </w:rPr>
              <w:t>on arterial road frontages;</w:t>
            </w:r>
          </w:p>
          <w:p w14:paraId="295F206E" w14:textId="77777777" w:rsidR="00676E47" w:rsidRDefault="006426CB">
            <w:pPr>
              <w:numPr>
                <w:ilvl w:val="1"/>
                <w:numId w:val="48"/>
              </w:numPr>
              <w:ind w:hanging="283"/>
              <w:rPr>
                <w:sz w:val="22"/>
                <w:szCs w:val="22"/>
              </w:rPr>
            </w:pPr>
            <w:r>
              <w:rPr>
                <w:sz w:val="22"/>
                <w:szCs w:val="22"/>
              </w:rPr>
              <w:t>on verges where the adjacent traffic lane is less than 3m wide;</w:t>
            </w:r>
          </w:p>
          <w:p w14:paraId="416BEE88" w14:textId="77777777" w:rsidR="00676E47" w:rsidRDefault="006426CB">
            <w:pPr>
              <w:numPr>
                <w:ilvl w:val="1"/>
                <w:numId w:val="48"/>
              </w:numPr>
              <w:ind w:hanging="222"/>
              <w:rPr>
                <w:sz w:val="22"/>
                <w:szCs w:val="22"/>
              </w:rPr>
            </w:pPr>
            <w:r>
              <w:rPr>
                <w:sz w:val="22"/>
                <w:szCs w:val="22"/>
              </w:rPr>
              <w:t>9m before and 1.5m after a bus stop marker sign;</w:t>
            </w:r>
          </w:p>
          <w:p w14:paraId="64AAB7B0" w14:textId="77777777" w:rsidR="00676E47" w:rsidRDefault="006426CB">
            <w:pPr>
              <w:numPr>
                <w:ilvl w:val="1"/>
                <w:numId w:val="48"/>
              </w:numPr>
              <w:ind w:hanging="283"/>
              <w:rPr>
                <w:sz w:val="22"/>
                <w:szCs w:val="22"/>
              </w:rPr>
            </w:pPr>
            <w:r>
              <w:rPr>
                <w:sz w:val="22"/>
                <w:szCs w:val="22"/>
              </w:rPr>
              <w:t>in any other no stopping zone</w:t>
            </w:r>
            <w:ins w:id="147">
              <w:r>
                <w:rPr>
                  <w:rStyle w:val="ins"/>
                  <w:sz w:val="22"/>
                  <w:szCs w:val="22"/>
                  <w:u w:val="single" w:color="000000"/>
                </w:rPr>
                <w:t>;</w:t>
              </w:r>
            </w:ins>
          </w:p>
          <w:p w14:paraId="0455C471" w14:textId="77777777" w:rsidR="00676E47" w:rsidRDefault="006426CB">
            <w:pPr>
              <w:numPr>
                <w:ilvl w:val="1"/>
                <w:numId w:val="48"/>
              </w:numPr>
              <w:spacing w:after="220"/>
              <w:ind w:hanging="283"/>
              <w:rPr>
                <w:sz w:val="22"/>
                <w:szCs w:val="22"/>
              </w:rPr>
            </w:pPr>
            <w:ins w:id="148">
              <w:r>
                <w:rPr>
                  <w:rStyle w:val="ins"/>
                  <w:sz w:val="22"/>
                  <w:szCs w:val="22"/>
                  <w:u w:val="single" w:color="000000"/>
                </w:rPr>
                <w:t>within the dripline (canopy) of a street tree where the operational height clearance identified in Table 3 cannot be demonstrated</w:t>
              </w:r>
            </w:ins>
            <w:r>
              <w:rPr>
                <w:sz w:val="22"/>
                <w:szCs w:val="22"/>
              </w:rPr>
              <w:t>.</w:t>
            </w:r>
          </w:p>
        </w:tc>
      </w:tr>
      <w:tr w:rsidR="00676E47" w14:paraId="33B8CA49" w14:textId="77777777">
        <w:trPr>
          <w:gridAfter w:val="1"/>
          <w:tblCellSpacing w:w="15" w:type="dxa"/>
        </w:trPr>
        <w:tc>
          <w:tcPr>
            <w:tcW w:w="0" w:type="auto"/>
            <w:gridSpan w:val="2"/>
            <w:tcMar>
              <w:top w:w="15" w:type="dxa"/>
              <w:left w:w="15" w:type="dxa"/>
              <w:bottom w:w="15" w:type="dxa"/>
              <w:right w:w="15" w:type="dxa"/>
            </w:tcMar>
            <w:vAlign w:val="center"/>
            <w:hideMark/>
          </w:tcPr>
          <w:p w14:paraId="6667B5DD" w14:textId="0FC45AB9" w:rsidR="00676E47" w:rsidRDefault="006426CB">
            <w:pPr>
              <w:rPr>
                <w:sz w:val="22"/>
                <w:szCs w:val="22"/>
              </w:rPr>
            </w:pPr>
            <w:r>
              <w:rPr>
                <w:b/>
                <w:bCs/>
                <w:sz w:val="22"/>
                <w:szCs w:val="22"/>
              </w:rPr>
              <w:t xml:space="preserve">Reason for change: </w:t>
            </w:r>
            <w:r w:rsidR="00205657" w:rsidRPr="00205657">
              <w:rPr>
                <w:sz w:val="22"/>
                <w:szCs w:val="22"/>
              </w:rPr>
              <w:t>Relocation of content and</w:t>
            </w:r>
            <w:r w:rsidR="00205657">
              <w:rPr>
                <w:b/>
                <w:bCs/>
                <w:sz w:val="22"/>
                <w:szCs w:val="22"/>
              </w:rPr>
              <w:t xml:space="preserve"> </w:t>
            </w:r>
            <w:r w:rsidR="00205657">
              <w:rPr>
                <w:sz w:val="22"/>
                <w:szCs w:val="22"/>
              </w:rPr>
              <w:t>clarification of existing requirement</w:t>
            </w:r>
            <w:r w:rsidR="000C14F9">
              <w:rPr>
                <w:sz w:val="22"/>
                <w:szCs w:val="22"/>
              </w:rPr>
              <w:t>.</w:t>
            </w:r>
          </w:p>
        </w:tc>
      </w:tr>
      <w:tr w:rsidR="00676E47" w14:paraId="320D97A9" w14:textId="77777777">
        <w:trPr>
          <w:tblCellSpacing w:w="15" w:type="dxa"/>
        </w:trPr>
        <w:tc>
          <w:tcPr>
            <w:tcW w:w="0" w:type="auto"/>
            <w:gridSpan w:val="3"/>
            <w:tcMar>
              <w:top w:w="15" w:type="dxa"/>
              <w:left w:w="15" w:type="dxa"/>
              <w:bottom w:w="15" w:type="dxa"/>
              <w:right w:w="15" w:type="dxa"/>
            </w:tcMar>
            <w:hideMark/>
          </w:tcPr>
          <w:p w14:paraId="36673FF6" w14:textId="77777777" w:rsidR="00676E47" w:rsidRDefault="006426CB">
            <w:pPr>
              <w:numPr>
                <w:ilvl w:val="0"/>
                <w:numId w:val="49"/>
              </w:numPr>
              <w:spacing w:before="220" w:after="220"/>
              <w:ind w:hanging="283"/>
              <w:rPr>
                <w:sz w:val="22"/>
                <w:szCs w:val="22"/>
              </w:rPr>
            </w:pPr>
            <w:r>
              <w:rPr>
                <w:sz w:val="22"/>
                <w:szCs w:val="22"/>
              </w:rPr>
              <w:t xml:space="preserve">Where collection is from an internal private road, </w:t>
            </w:r>
            <w:del w:id="149">
              <w:r>
                <w:rPr>
                  <w:rStyle w:val="del"/>
                  <w:strike/>
                  <w:sz w:val="22"/>
                  <w:szCs w:val="22"/>
                </w:rPr>
                <w:delText>if</w:delText>
              </w:r>
            </w:del>
            <w:ins w:id="150">
              <w:r>
                <w:rPr>
                  <w:rStyle w:val="ins"/>
                  <w:sz w:val="22"/>
                  <w:szCs w:val="22"/>
                  <w:u w:val="single" w:color="000000"/>
                </w:rPr>
                <w:t>it is preferred that mobile garbage bins are placed in front of each dwelling. If</w:t>
              </w:r>
            </w:ins>
            <w:r>
              <w:rPr>
                <w:sz w:val="22"/>
                <w:szCs w:val="22"/>
              </w:rPr>
              <w:t xml:space="preserve"> there are short no through roads off the main internal circulating road, sufficient level areas are to be provided beside the main internal circulating road (near the intersection) for a collection point for the mobile garbage bins required for those dwellings.</w:t>
            </w:r>
          </w:p>
        </w:tc>
      </w:tr>
      <w:tr w:rsidR="00676E47" w14:paraId="1676FFBE" w14:textId="77777777">
        <w:trPr>
          <w:gridAfter w:val="1"/>
          <w:tblCellSpacing w:w="15" w:type="dxa"/>
        </w:trPr>
        <w:tc>
          <w:tcPr>
            <w:tcW w:w="0" w:type="auto"/>
            <w:gridSpan w:val="2"/>
            <w:tcMar>
              <w:top w:w="15" w:type="dxa"/>
              <w:left w:w="15" w:type="dxa"/>
              <w:bottom w:w="15" w:type="dxa"/>
              <w:right w:w="15" w:type="dxa"/>
            </w:tcMar>
            <w:vAlign w:val="center"/>
            <w:hideMark/>
          </w:tcPr>
          <w:p w14:paraId="34D08686" w14:textId="7A109F83" w:rsidR="00953EA6" w:rsidRDefault="00953EA6">
            <w:pPr>
              <w:rPr>
                <w:b/>
                <w:bCs/>
                <w:sz w:val="22"/>
                <w:szCs w:val="22"/>
              </w:rPr>
            </w:pPr>
          </w:p>
          <w:p w14:paraId="6AC46B15" w14:textId="77777777" w:rsidR="000D3C11" w:rsidRDefault="000D3C11">
            <w:pPr>
              <w:rPr>
                <w:b/>
                <w:bCs/>
                <w:sz w:val="22"/>
                <w:szCs w:val="22"/>
              </w:rPr>
            </w:pPr>
          </w:p>
          <w:p w14:paraId="1E8CB135" w14:textId="1F102024" w:rsidR="00676E47" w:rsidRDefault="006426CB">
            <w:pPr>
              <w:rPr>
                <w:sz w:val="22"/>
                <w:szCs w:val="22"/>
              </w:rPr>
            </w:pPr>
            <w:r>
              <w:rPr>
                <w:b/>
                <w:bCs/>
                <w:sz w:val="22"/>
                <w:szCs w:val="22"/>
              </w:rPr>
              <w:lastRenderedPageBreak/>
              <w:t xml:space="preserve">Reason for change: </w:t>
            </w:r>
            <w:r w:rsidR="00953EA6" w:rsidRPr="00205657">
              <w:rPr>
                <w:sz w:val="22"/>
                <w:szCs w:val="22"/>
              </w:rPr>
              <w:t>Relocation of content and</w:t>
            </w:r>
            <w:r w:rsidR="00953EA6">
              <w:rPr>
                <w:b/>
                <w:bCs/>
                <w:sz w:val="22"/>
                <w:szCs w:val="22"/>
              </w:rPr>
              <w:t xml:space="preserve"> </w:t>
            </w:r>
            <w:r w:rsidR="00953EA6">
              <w:rPr>
                <w:sz w:val="22"/>
                <w:szCs w:val="22"/>
              </w:rPr>
              <w:t>clarification of existing requirement</w:t>
            </w:r>
            <w:r w:rsidR="000C14F9">
              <w:rPr>
                <w:sz w:val="22"/>
                <w:szCs w:val="22"/>
              </w:rPr>
              <w:t>.</w:t>
            </w:r>
          </w:p>
        </w:tc>
      </w:tr>
      <w:tr w:rsidR="00676E47" w14:paraId="0427F065" w14:textId="77777777">
        <w:trPr>
          <w:tblCellSpacing w:w="15" w:type="dxa"/>
        </w:trPr>
        <w:tc>
          <w:tcPr>
            <w:tcW w:w="0" w:type="auto"/>
            <w:gridSpan w:val="3"/>
            <w:tcMar>
              <w:top w:w="15" w:type="dxa"/>
              <w:left w:w="15" w:type="dxa"/>
              <w:bottom w:w="15" w:type="dxa"/>
              <w:right w:w="15" w:type="dxa"/>
            </w:tcMar>
            <w:hideMark/>
          </w:tcPr>
          <w:p w14:paraId="58A3C140" w14:textId="77777777" w:rsidR="00676E47" w:rsidRDefault="006426CB">
            <w:pPr>
              <w:numPr>
                <w:ilvl w:val="0"/>
                <w:numId w:val="50"/>
              </w:numPr>
              <w:spacing w:before="220"/>
              <w:ind w:hanging="283"/>
              <w:rPr>
                <w:sz w:val="22"/>
                <w:szCs w:val="22"/>
              </w:rPr>
            </w:pPr>
            <w:r>
              <w:rPr>
                <w:sz w:val="22"/>
                <w:szCs w:val="22"/>
              </w:rPr>
              <w:lastRenderedPageBreak/>
              <w:t xml:space="preserve">The storage area for mobile garbage bins: </w:t>
            </w:r>
          </w:p>
          <w:p w14:paraId="1D39A22C" w14:textId="77777777" w:rsidR="00676E47" w:rsidRDefault="006426CB">
            <w:pPr>
              <w:numPr>
                <w:ilvl w:val="1"/>
                <w:numId w:val="50"/>
              </w:numPr>
              <w:ind w:hanging="283"/>
              <w:rPr>
                <w:sz w:val="22"/>
                <w:szCs w:val="22"/>
              </w:rPr>
            </w:pPr>
            <w:r>
              <w:rPr>
                <w:sz w:val="22"/>
                <w:szCs w:val="22"/>
              </w:rPr>
              <w:t>if contained within the lot: can accommodate 2 areas of 0.81m</w:t>
            </w:r>
            <w:r>
              <w:rPr>
                <w:rStyle w:val="sup"/>
                <w:sz w:val="26"/>
                <w:szCs w:val="26"/>
                <w:vertAlign w:val="superscript"/>
              </w:rPr>
              <w:t>2</w:t>
            </w:r>
            <w:r>
              <w:rPr>
                <w:sz w:val="22"/>
                <w:szCs w:val="22"/>
              </w:rPr>
              <w:t xml:space="preserve"> (i.e. 0.9m x 0.9m) and is outside the dwelling</w:t>
            </w:r>
            <w:ins w:id="151">
              <w:r>
                <w:rPr>
                  <w:rStyle w:val="ins"/>
                  <w:sz w:val="22"/>
                  <w:szCs w:val="22"/>
                  <w:u w:val="single" w:color="000000"/>
                </w:rPr>
                <w:t xml:space="preserve"> inclusive of attached garages</w:t>
              </w:r>
            </w:ins>
            <w:r>
              <w:rPr>
                <w:sz w:val="22"/>
                <w:szCs w:val="22"/>
              </w:rPr>
              <w:t>; or</w:t>
            </w:r>
          </w:p>
          <w:p w14:paraId="470F375E" w14:textId="77777777" w:rsidR="00676E47" w:rsidRDefault="006426CB">
            <w:pPr>
              <w:numPr>
                <w:ilvl w:val="1"/>
                <w:numId w:val="50"/>
              </w:numPr>
              <w:ind w:hanging="283"/>
              <w:rPr>
                <w:sz w:val="22"/>
                <w:szCs w:val="22"/>
              </w:rPr>
            </w:pPr>
            <w:r>
              <w:rPr>
                <w:sz w:val="22"/>
                <w:szCs w:val="22"/>
              </w:rPr>
              <w:t xml:space="preserve">if </w:t>
            </w:r>
            <w:del w:id="152">
              <w:r>
                <w:rPr>
                  <w:rStyle w:val="del"/>
                  <w:strike/>
                  <w:sz w:val="22"/>
                  <w:szCs w:val="22"/>
                </w:rPr>
                <w:delText>in</w:delText>
              </w:r>
            </w:del>
            <w:ins w:id="153">
              <w:r>
                <w:rPr>
                  <w:rStyle w:val="ins"/>
                  <w:sz w:val="22"/>
                  <w:szCs w:val="22"/>
                  <w:u w:val="single" w:color="000000"/>
                </w:rPr>
                <w:t>located within</w:t>
              </w:r>
            </w:ins>
            <w:r>
              <w:rPr>
                <w:sz w:val="22"/>
                <w:szCs w:val="22"/>
              </w:rPr>
              <w:t xml:space="preserve"> a common area</w:t>
            </w:r>
            <w:ins w:id="154">
              <w:r>
                <w:rPr>
                  <w:rStyle w:val="ins"/>
                  <w:sz w:val="22"/>
                  <w:szCs w:val="22"/>
                  <w:u w:val="single" w:color="000000"/>
                </w:rPr>
                <w:t xml:space="preserve"> or viewable from a common area or the public realm</w:t>
              </w:r>
            </w:ins>
            <w:r>
              <w:rPr>
                <w:sz w:val="22"/>
                <w:szCs w:val="22"/>
              </w:rPr>
              <w:t>: are located in an external</w:t>
            </w:r>
            <w:ins w:id="155">
              <w:r>
                <w:rPr>
                  <w:rStyle w:val="ins"/>
                  <w:sz w:val="22"/>
                  <w:szCs w:val="22"/>
                  <w:u w:val="single" w:color="000000"/>
                </w:rPr>
                <w:t xml:space="preserve"> roofed and wholly screened</w:t>
              </w:r>
            </w:ins>
            <w:r>
              <w:rPr>
                <w:sz w:val="22"/>
                <w:szCs w:val="22"/>
              </w:rPr>
              <w:t xml:space="preserve"> enclosure that allows adequate access for residents to all bin(s) and for the bins to be manoeuvred for servicing; or</w:t>
            </w:r>
          </w:p>
          <w:p w14:paraId="2DCBF2A2" w14:textId="77777777" w:rsidR="00676E47" w:rsidRDefault="006426CB">
            <w:pPr>
              <w:numPr>
                <w:ilvl w:val="1"/>
                <w:numId w:val="50"/>
              </w:numPr>
              <w:spacing w:after="220"/>
              <w:ind w:hanging="271"/>
              <w:rPr>
                <w:sz w:val="22"/>
                <w:szCs w:val="22"/>
              </w:rPr>
            </w:pPr>
            <w:r>
              <w:rPr>
                <w:sz w:val="22"/>
                <w:szCs w:val="22"/>
              </w:rPr>
              <w:t>if stored in an enclosed room (other than within a dwelling); are provided with natural or temperature controlled ventilation.</w:t>
            </w:r>
          </w:p>
        </w:tc>
      </w:tr>
      <w:tr w:rsidR="00676E47" w14:paraId="4990C1E3" w14:textId="77777777">
        <w:trPr>
          <w:gridAfter w:val="2"/>
          <w:tblCellSpacing w:w="15" w:type="dxa"/>
        </w:trPr>
        <w:tc>
          <w:tcPr>
            <w:tcW w:w="0" w:type="auto"/>
            <w:tcMar>
              <w:top w:w="15" w:type="dxa"/>
              <w:left w:w="15" w:type="dxa"/>
              <w:bottom w:w="15" w:type="dxa"/>
              <w:right w:w="15" w:type="dxa"/>
            </w:tcMar>
            <w:vAlign w:val="center"/>
            <w:hideMark/>
          </w:tcPr>
          <w:p w14:paraId="4873B472" w14:textId="77777777" w:rsidR="00953EA6" w:rsidRDefault="00953EA6">
            <w:pPr>
              <w:rPr>
                <w:b/>
                <w:bCs/>
                <w:sz w:val="22"/>
                <w:szCs w:val="22"/>
              </w:rPr>
            </w:pPr>
          </w:p>
          <w:p w14:paraId="65AD6F39" w14:textId="21334F3E" w:rsidR="00676E47" w:rsidRDefault="006426CB">
            <w:pPr>
              <w:rPr>
                <w:sz w:val="22"/>
                <w:szCs w:val="22"/>
              </w:rPr>
            </w:pPr>
            <w:r>
              <w:rPr>
                <w:b/>
                <w:bCs/>
                <w:sz w:val="22"/>
                <w:szCs w:val="22"/>
              </w:rPr>
              <w:t xml:space="preserve">Reason for change: </w:t>
            </w:r>
            <w:r w:rsidR="00953EA6">
              <w:rPr>
                <w:sz w:val="22"/>
                <w:szCs w:val="22"/>
              </w:rPr>
              <w:t>Clarification</w:t>
            </w:r>
            <w:r>
              <w:rPr>
                <w:sz w:val="22"/>
                <w:szCs w:val="22"/>
              </w:rPr>
              <w:t xml:space="preserve"> of existing requirement</w:t>
            </w:r>
            <w:r w:rsidR="000C14F9">
              <w:rPr>
                <w:sz w:val="22"/>
                <w:szCs w:val="22"/>
              </w:rPr>
              <w:t>.</w:t>
            </w:r>
          </w:p>
        </w:tc>
      </w:tr>
      <w:tr w:rsidR="00676E47" w14:paraId="538794EA" w14:textId="77777777">
        <w:trPr>
          <w:tblCellSpacing w:w="15" w:type="dxa"/>
        </w:trPr>
        <w:tc>
          <w:tcPr>
            <w:tcW w:w="0" w:type="auto"/>
            <w:gridSpan w:val="3"/>
            <w:tcMar>
              <w:top w:w="15" w:type="dxa"/>
              <w:left w:w="15" w:type="dxa"/>
              <w:bottom w:w="15" w:type="dxa"/>
              <w:right w:w="15" w:type="dxa"/>
            </w:tcMar>
            <w:hideMark/>
          </w:tcPr>
          <w:p w14:paraId="737B903E" w14:textId="77777777" w:rsidR="000C14F9" w:rsidRDefault="000C14F9">
            <w:pPr>
              <w:pStyle w:val="p"/>
              <w:rPr>
                <w:rStyle w:val="ins"/>
                <w:sz w:val="22"/>
                <w:szCs w:val="22"/>
                <w:u w:val="single" w:color="000000"/>
              </w:rPr>
            </w:pPr>
          </w:p>
          <w:p w14:paraId="0F601AB6" w14:textId="30A2E017" w:rsidR="00676E47" w:rsidRDefault="006426CB">
            <w:pPr>
              <w:pStyle w:val="p"/>
              <w:rPr>
                <w:sz w:val="22"/>
                <w:szCs w:val="22"/>
              </w:rPr>
            </w:pPr>
            <w:ins w:id="156">
              <w:r>
                <w:rPr>
                  <w:rStyle w:val="ins"/>
                  <w:sz w:val="22"/>
                  <w:szCs w:val="22"/>
                  <w:u w:val="single" w:color="000000"/>
                </w:rPr>
                <w:t>Note—Where 360L mobile garbage bins are utilised, the required minimum area is to be increased to 1.3m</w:t>
              </w:r>
              <w:r>
                <w:rPr>
                  <w:rStyle w:val="ins"/>
                  <w:sz w:val="18"/>
                  <w:szCs w:val="18"/>
                  <w:u w:val="single" w:color="000000"/>
                  <w:vertAlign w:val="superscript"/>
                </w:rPr>
                <w:t>2</w:t>
              </w:r>
              <w:r>
                <w:rPr>
                  <w:rStyle w:val="ins"/>
                  <w:sz w:val="22"/>
                  <w:szCs w:val="22"/>
                  <w:u w:val="single" w:color="000000"/>
                </w:rPr>
                <w:t xml:space="preserve"> (i.e. 1.14m x 1.14m).</w:t>
              </w:r>
            </w:ins>
          </w:p>
          <w:p w14:paraId="74ED6D50" w14:textId="77777777" w:rsidR="00676E47" w:rsidRDefault="006426CB">
            <w:pPr>
              <w:pStyle w:val="p"/>
              <w:rPr>
                <w:sz w:val="22"/>
                <w:szCs w:val="22"/>
              </w:rPr>
            </w:pPr>
            <w:ins w:id="157">
              <w:r>
                <w:rPr>
                  <w:rStyle w:val="ins"/>
                  <w:sz w:val="22"/>
                  <w:szCs w:val="22"/>
                  <w:u w:val="single" w:color="000000"/>
                </w:rPr>
                <w:t>Note—Where screening is utilised to form part or all of a refuse storage area, the screening is to have a maximum of 25% openings, with a maximum opening dimension of 50mm, and are to be permanently fixed, durable and maintainable.</w:t>
              </w:r>
            </w:ins>
          </w:p>
        </w:tc>
      </w:tr>
      <w:tr w:rsidR="00676E47" w14:paraId="222D112C" w14:textId="77777777">
        <w:trPr>
          <w:gridAfter w:val="1"/>
          <w:tblCellSpacing w:w="15" w:type="dxa"/>
        </w:trPr>
        <w:tc>
          <w:tcPr>
            <w:tcW w:w="0" w:type="auto"/>
            <w:gridSpan w:val="2"/>
            <w:tcMar>
              <w:top w:w="15" w:type="dxa"/>
              <w:left w:w="15" w:type="dxa"/>
              <w:bottom w:w="15" w:type="dxa"/>
              <w:right w:w="15" w:type="dxa"/>
            </w:tcMar>
            <w:vAlign w:val="center"/>
            <w:hideMark/>
          </w:tcPr>
          <w:p w14:paraId="01FE8CD9" w14:textId="77777777" w:rsidR="00953EA6" w:rsidRDefault="00953EA6">
            <w:pPr>
              <w:rPr>
                <w:b/>
                <w:bCs/>
                <w:sz w:val="22"/>
                <w:szCs w:val="22"/>
              </w:rPr>
            </w:pPr>
          </w:p>
          <w:p w14:paraId="35052A1B" w14:textId="19DE58BA" w:rsidR="00676E47" w:rsidRDefault="006426CB">
            <w:pPr>
              <w:rPr>
                <w:sz w:val="22"/>
                <w:szCs w:val="22"/>
              </w:rPr>
            </w:pPr>
            <w:r>
              <w:rPr>
                <w:b/>
                <w:bCs/>
                <w:sz w:val="22"/>
                <w:szCs w:val="22"/>
              </w:rPr>
              <w:t xml:space="preserve">Reason for change: </w:t>
            </w:r>
            <w:r w:rsidR="00953EA6" w:rsidRPr="00953EA6">
              <w:rPr>
                <w:sz w:val="22"/>
                <w:szCs w:val="22"/>
              </w:rPr>
              <w:t>Change to include b</w:t>
            </w:r>
            <w:r w:rsidRPr="00953EA6">
              <w:rPr>
                <w:sz w:val="22"/>
                <w:szCs w:val="22"/>
              </w:rPr>
              <w:t>est</w:t>
            </w:r>
            <w:r>
              <w:rPr>
                <w:sz w:val="22"/>
                <w:szCs w:val="22"/>
              </w:rPr>
              <w:t xml:space="preserve"> practice</w:t>
            </w:r>
            <w:r w:rsidR="000C14F9">
              <w:rPr>
                <w:sz w:val="22"/>
                <w:szCs w:val="22"/>
              </w:rPr>
              <w:t>.</w:t>
            </w:r>
          </w:p>
        </w:tc>
      </w:tr>
      <w:tr w:rsidR="00676E47" w14:paraId="606CB503" w14:textId="77777777">
        <w:trPr>
          <w:tblCellSpacing w:w="15" w:type="dxa"/>
        </w:trPr>
        <w:tc>
          <w:tcPr>
            <w:tcW w:w="0" w:type="auto"/>
            <w:gridSpan w:val="3"/>
            <w:tcMar>
              <w:top w:w="15" w:type="dxa"/>
              <w:left w:w="15" w:type="dxa"/>
              <w:bottom w:w="15" w:type="dxa"/>
              <w:right w:w="15" w:type="dxa"/>
            </w:tcMar>
            <w:hideMark/>
          </w:tcPr>
          <w:p w14:paraId="19E42503" w14:textId="77777777" w:rsidR="00676E47" w:rsidRDefault="006426CB">
            <w:pPr>
              <w:numPr>
                <w:ilvl w:val="0"/>
                <w:numId w:val="51"/>
              </w:numPr>
              <w:spacing w:before="220" w:after="220"/>
              <w:ind w:hanging="283"/>
              <w:rPr>
                <w:sz w:val="22"/>
                <w:szCs w:val="22"/>
              </w:rPr>
            </w:pPr>
            <w:ins w:id="158">
              <w:r>
                <w:rPr>
                  <w:rStyle w:val="ins"/>
                  <w:sz w:val="22"/>
                  <w:szCs w:val="22"/>
                  <w:u w:val="single" w:color="000000"/>
                </w:rPr>
                <w:t> Best practice may include allowing additional space for the storage of extra containers to separately store either organic waste or other recyclables in the future.</w:t>
              </w:r>
            </w:ins>
          </w:p>
        </w:tc>
      </w:tr>
      <w:tr w:rsidR="00676E47" w14:paraId="575F991E" w14:textId="77777777">
        <w:trPr>
          <w:gridAfter w:val="1"/>
          <w:tblCellSpacing w:w="15" w:type="dxa"/>
        </w:trPr>
        <w:tc>
          <w:tcPr>
            <w:tcW w:w="0" w:type="auto"/>
            <w:gridSpan w:val="2"/>
            <w:tcMar>
              <w:top w:w="15" w:type="dxa"/>
              <w:left w:w="15" w:type="dxa"/>
              <w:bottom w:w="15" w:type="dxa"/>
              <w:right w:w="15" w:type="dxa"/>
            </w:tcMar>
            <w:vAlign w:val="center"/>
            <w:hideMark/>
          </w:tcPr>
          <w:p w14:paraId="23E582AD" w14:textId="77777777" w:rsidR="00953EA6" w:rsidRDefault="00953EA6">
            <w:pPr>
              <w:rPr>
                <w:b/>
                <w:bCs/>
                <w:sz w:val="22"/>
                <w:szCs w:val="22"/>
              </w:rPr>
            </w:pPr>
          </w:p>
          <w:p w14:paraId="6B4529C0" w14:textId="7B4F19E4" w:rsidR="00676E47" w:rsidRDefault="006426CB">
            <w:pPr>
              <w:rPr>
                <w:sz w:val="22"/>
                <w:szCs w:val="22"/>
              </w:rPr>
            </w:pPr>
            <w:r>
              <w:rPr>
                <w:b/>
                <w:bCs/>
                <w:sz w:val="22"/>
                <w:szCs w:val="22"/>
              </w:rPr>
              <w:t xml:space="preserve">Reason for change: </w:t>
            </w:r>
            <w:r w:rsidR="00953EA6">
              <w:rPr>
                <w:sz w:val="22"/>
                <w:szCs w:val="22"/>
              </w:rPr>
              <w:t xml:space="preserve">Clarification of existing requirement. </w:t>
            </w:r>
          </w:p>
        </w:tc>
      </w:tr>
      <w:tr w:rsidR="00676E47" w14:paraId="0AF657F7" w14:textId="77777777">
        <w:trPr>
          <w:tblCellSpacing w:w="15" w:type="dxa"/>
        </w:trPr>
        <w:tc>
          <w:tcPr>
            <w:tcW w:w="0" w:type="auto"/>
            <w:gridSpan w:val="3"/>
            <w:tcMar>
              <w:top w:w="15" w:type="dxa"/>
              <w:left w:w="15" w:type="dxa"/>
              <w:bottom w:w="15" w:type="dxa"/>
              <w:right w:w="15" w:type="dxa"/>
            </w:tcMar>
            <w:hideMark/>
          </w:tcPr>
          <w:p w14:paraId="5BC05858" w14:textId="77777777" w:rsidR="00676E47" w:rsidRDefault="006426CB">
            <w:pPr>
              <w:numPr>
                <w:ilvl w:val="0"/>
                <w:numId w:val="52"/>
              </w:numPr>
              <w:spacing w:before="220"/>
              <w:ind w:hanging="283"/>
              <w:rPr>
                <w:sz w:val="22"/>
                <w:szCs w:val="22"/>
              </w:rPr>
            </w:pPr>
            <w:r>
              <w:rPr>
                <w:sz w:val="22"/>
                <w:szCs w:val="22"/>
              </w:rPr>
              <w:t>For mobile garbage bins, if it is necessary to wheel them to a collection point from a bin storage area:</w:t>
            </w:r>
            <w:ins w:id="159">
              <w:r>
                <w:rPr>
                  <w:rStyle w:val="ins"/>
                  <w:sz w:val="22"/>
                  <w:szCs w:val="22"/>
                  <w:u w:val="single" w:color="000000"/>
                </w:rPr>
                <w:t> </w:t>
              </w:r>
            </w:ins>
            <w:r>
              <w:rPr>
                <w:sz w:val="22"/>
                <w:szCs w:val="22"/>
              </w:rPr>
              <w:t xml:space="preserve"> </w:t>
            </w:r>
          </w:p>
          <w:p w14:paraId="7D0A0BFF" w14:textId="77777777" w:rsidR="00676E47" w:rsidRDefault="006426CB">
            <w:pPr>
              <w:numPr>
                <w:ilvl w:val="1"/>
                <w:numId w:val="52"/>
              </w:numPr>
              <w:ind w:hanging="283"/>
              <w:rPr>
                <w:sz w:val="22"/>
                <w:szCs w:val="22"/>
              </w:rPr>
            </w:pPr>
            <w:r>
              <w:rPr>
                <w:sz w:val="22"/>
                <w:szCs w:val="22"/>
              </w:rPr>
              <w:t>the distance does not exceed 50m;</w:t>
            </w:r>
          </w:p>
          <w:p w14:paraId="057B2249" w14:textId="77777777" w:rsidR="00676E47" w:rsidRDefault="006426CB">
            <w:pPr>
              <w:numPr>
                <w:ilvl w:val="1"/>
                <w:numId w:val="52"/>
              </w:numPr>
              <w:ind w:hanging="283"/>
              <w:rPr>
                <w:sz w:val="22"/>
                <w:szCs w:val="22"/>
              </w:rPr>
            </w:pPr>
            <w:del w:id="160">
              <w:r>
                <w:rPr>
                  <w:rStyle w:val="del"/>
                  <w:strike/>
                  <w:sz w:val="22"/>
                  <w:szCs w:val="22"/>
                </w:rPr>
                <w:delText>for a retirement facility, the distance does not to exceed 25m</w:delText>
              </w:r>
            </w:del>
            <w:ins w:id="161">
              <w:r>
                <w:rPr>
                  <w:rStyle w:val="ins"/>
                  <w:sz w:val="22"/>
                  <w:szCs w:val="22"/>
                  <w:u w:val="single" w:color="000000"/>
                </w:rPr>
                <w:t> </w:t>
              </w:r>
            </w:ins>
            <w:r>
              <w:rPr>
                <w:sz w:val="22"/>
                <w:szCs w:val="22"/>
              </w:rPr>
              <w:t>;</w:t>
            </w:r>
          </w:p>
          <w:p w14:paraId="5FDF0CAE" w14:textId="77777777" w:rsidR="00676E47" w:rsidRDefault="006426CB">
            <w:pPr>
              <w:numPr>
                <w:ilvl w:val="1"/>
                <w:numId w:val="52"/>
              </w:numPr>
              <w:spacing w:after="220"/>
              <w:ind w:hanging="271"/>
              <w:rPr>
                <w:sz w:val="22"/>
                <w:szCs w:val="22"/>
              </w:rPr>
            </w:pPr>
            <w:r>
              <w:rPr>
                <w:sz w:val="22"/>
                <w:szCs w:val="22"/>
              </w:rPr>
              <w:t>the mobile garbage bin transfer path is free of steps or other obstructions and does not exceed a 1:14 grade.</w:t>
            </w:r>
          </w:p>
        </w:tc>
      </w:tr>
      <w:tr w:rsidR="00676E47" w14:paraId="58182934" w14:textId="77777777">
        <w:trPr>
          <w:gridAfter w:val="1"/>
          <w:tblCellSpacing w:w="15" w:type="dxa"/>
        </w:trPr>
        <w:tc>
          <w:tcPr>
            <w:tcW w:w="0" w:type="auto"/>
            <w:gridSpan w:val="2"/>
            <w:tcMar>
              <w:top w:w="15" w:type="dxa"/>
              <w:left w:w="15" w:type="dxa"/>
              <w:bottom w:w="15" w:type="dxa"/>
              <w:right w:w="15" w:type="dxa"/>
            </w:tcMar>
            <w:vAlign w:val="center"/>
            <w:hideMark/>
          </w:tcPr>
          <w:p w14:paraId="3F91D153" w14:textId="0F8E1207" w:rsidR="00676E47" w:rsidRDefault="006426CB">
            <w:pPr>
              <w:rPr>
                <w:sz w:val="22"/>
                <w:szCs w:val="22"/>
              </w:rPr>
            </w:pPr>
            <w:r>
              <w:rPr>
                <w:b/>
                <w:bCs/>
                <w:sz w:val="22"/>
                <w:szCs w:val="22"/>
              </w:rPr>
              <w:t xml:space="preserve">Reason for change: </w:t>
            </w:r>
            <w:r w:rsidR="00953EA6">
              <w:rPr>
                <w:sz w:val="22"/>
                <w:szCs w:val="22"/>
              </w:rPr>
              <w:t>Clarification</w:t>
            </w:r>
            <w:r>
              <w:rPr>
                <w:sz w:val="22"/>
                <w:szCs w:val="22"/>
              </w:rPr>
              <w:t xml:space="preserve"> of existing requirement</w:t>
            </w:r>
            <w:r w:rsidR="00953EA6">
              <w:rPr>
                <w:sz w:val="22"/>
                <w:szCs w:val="22"/>
              </w:rPr>
              <w:t>.</w:t>
            </w:r>
          </w:p>
        </w:tc>
      </w:tr>
      <w:tr w:rsidR="00676E47" w14:paraId="561D1940" w14:textId="77777777">
        <w:trPr>
          <w:tblCellSpacing w:w="15" w:type="dxa"/>
        </w:trPr>
        <w:tc>
          <w:tcPr>
            <w:tcW w:w="0" w:type="auto"/>
            <w:gridSpan w:val="3"/>
            <w:tcMar>
              <w:top w:w="15" w:type="dxa"/>
              <w:left w:w="15" w:type="dxa"/>
              <w:bottom w:w="15" w:type="dxa"/>
              <w:right w:w="15" w:type="dxa"/>
            </w:tcMar>
            <w:hideMark/>
          </w:tcPr>
          <w:p w14:paraId="1C57246D" w14:textId="77777777" w:rsidR="00676E47" w:rsidRDefault="006426CB">
            <w:pPr>
              <w:numPr>
                <w:ilvl w:val="0"/>
                <w:numId w:val="53"/>
              </w:numPr>
              <w:spacing w:before="220" w:after="220"/>
              <w:ind w:hanging="283"/>
              <w:rPr>
                <w:sz w:val="22"/>
                <w:szCs w:val="22"/>
              </w:rPr>
            </w:pPr>
            <w:r>
              <w:rPr>
                <w:sz w:val="22"/>
                <w:szCs w:val="22"/>
              </w:rPr>
              <w:t>Environmental best practices may also include the installation of a trapped waste connection to the sewer system</w:t>
            </w:r>
            <w:del w:id="162">
              <w:r>
                <w:rPr>
                  <w:rStyle w:val="del"/>
                  <w:strike/>
                  <w:sz w:val="22"/>
                  <w:szCs w:val="22"/>
                </w:rPr>
                <w:delText xml:space="preserve"> and providing a roof canopy over the designated storage area</w:delText>
              </w:r>
            </w:del>
            <w:r>
              <w:rPr>
                <w:sz w:val="22"/>
                <w:szCs w:val="22"/>
              </w:rPr>
              <w:t>.</w:t>
            </w:r>
          </w:p>
        </w:tc>
      </w:tr>
    </w:tbl>
    <w:p w14:paraId="5AD61981" w14:textId="0C89FB93" w:rsidR="00AF57F9" w:rsidRPr="00414FBE" w:rsidRDefault="00AF57F9" w:rsidP="00414FBE"/>
    <w:p w14:paraId="355E9A2C" w14:textId="4E66DA6B" w:rsidR="00676E47" w:rsidRPr="00243578" w:rsidRDefault="006426CB" w:rsidP="00243578">
      <w:pPr>
        <w:pStyle w:val="Heading5"/>
        <w:rPr>
          <w:rFonts w:ascii="Arial" w:hAnsi="Arial" w:cs="Arial"/>
          <w:sz w:val="24"/>
          <w:szCs w:val="24"/>
        </w:rPr>
      </w:pPr>
      <w:r w:rsidRPr="00243578">
        <w:rPr>
          <w:rFonts w:ascii="Arial" w:eastAsia="Arial" w:hAnsi="Arial" w:cs="Arial"/>
          <w:sz w:val="24"/>
          <w:szCs w:val="24"/>
        </w:rPr>
        <w:t>4.2 On-site collection (bulk bins)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16"/>
        <w:gridCol w:w="30"/>
        <w:gridCol w:w="45"/>
      </w:tblGrid>
      <w:tr w:rsidR="00676E47" w14:paraId="75EAAAA1" w14:textId="77777777">
        <w:trPr>
          <w:gridAfter w:val="1"/>
          <w:tblCellSpacing w:w="15" w:type="dxa"/>
        </w:trPr>
        <w:tc>
          <w:tcPr>
            <w:tcW w:w="0" w:type="auto"/>
            <w:gridSpan w:val="2"/>
            <w:tcMar>
              <w:top w:w="15" w:type="dxa"/>
              <w:left w:w="15" w:type="dxa"/>
              <w:bottom w:w="15" w:type="dxa"/>
              <w:right w:w="15" w:type="dxa"/>
            </w:tcMar>
            <w:vAlign w:val="center"/>
            <w:hideMark/>
          </w:tcPr>
          <w:p w14:paraId="094D4F5F" w14:textId="5D14C7D4" w:rsidR="00676E47" w:rsidRDefault="006426CB">
            <w:pPr>
              <w:rPr>
                <w:sz w:val="22"/>
                <w:szCs w:val="22"/>
              </w:rPr>
            </w:pPr>
            <w:r>
              <w:rPr>
                <w:b/>
                <w:bCs/>
                <w:sz w:val="22"/>
                <w:szCs w:val="22"/>
              </w:rPr>
              <w:t xml:space="preserve">Reason for change: </w:t>
            </w:r>
            <w:r w:rsidR="00953EA6">
              <w:rPr>
                <w:sz w:val="22"/>
                <w:szCs w:val="22"/>
              </w:rPr>
              <w:t>Clarification of existing requirement.</w:t>
            </w:r>
          </w:p>
        </w:tc>
      </w:tr>
      <w:tr w:rsidR="00676E47" w14:paraId="76070739" w14:textId="77777777">
        <w:trPr>
          <w:tblCellSpacing w:w="15" w:type="dxa"/>
        </w:trPr>
        <w:tc>
          <w:tcPr>
            <w:tcW w:w="0" w:type="auto"/>
            <w:gridSpan w:val="3"/>
            <w:tcMar>
              <w:top w:w="15" w:type="dxa"/>
              <w:left w:w="15" w:type="dxa"/>
              <w:bottom w:w="15" w:type="dxa"/>
              <w:right w:w="15" w:type="dxa"/>
            </w:tcMar>
            <w:hideMark/>
          </w:tcPr>
          <w:p w14:paraId="21347F5E" w14:textId="77777777" w:rsidR="00676E47" w:rsidRDefault="006426CB">
            <w:pPr>
              <w:numPr>
                <w:ilvl w:val="0"/>
                <w:numId w:val="54"/>
              </w:numPr>
              <w:spacing w:before="220" w:after="220"/>
              <w:ind w:hanging="283"/>
              <w:rPr>
                <w:sz w:val="22"/>
                <w:szCs w:val="22"/>
              </w:rPr>
            </w:pPr>
            <w:r>
              <w:rPr>
                <w:sz w:val="22"/>
                <w:szCs w:val="22"/>
              </w:rPr>
              <w:t xml:space="preserve">In accordance with section 4, development will avoid adverse impacts to residents, pedestrians and roads users by </w:t>
            </w:r>
            <w:del w:id="163">
              <w:r>
                <w:rPr>
                  <w:rStyle w:val="del"/>
                  <w:strike/>
                  <w:sz w:val="22"/>
                  <w:szCs w:val="22"/>
                </w:rPr>
                <w:delText>limiting the number of collections required</w:delText>
              </w:r>
            </w:del>
            <w:ins w:id="164">
              <w:r>
                <w:rPr>
                  <w:rStyle w:val="ins"/>
                  <w:sz w:val="22"/>
                  <w:szCs w:val="22"/>
                  <w:u w:val="single" w:color="000000"/>
                </w:rPr>
                <w:t>providing sufficient capacity to achieve one collection</w:t>
              </w:r>
            </w:ins>
            <w:r>
              <w:rPr>
                <w:sz w:val="22"/>
                <w:szCs w:val="22"/>
              </w:rPr>
              <w:t xml:space="preserve"> per week while ensuring sufficient refuse and recycling capacity is provided to meet the needs of residents.</w:t>
            </w:r>
            <w:del w:id="165">
              <w:r>
                <w:rPr>
                  <w:rStyle w:val="del"/>
                  <w:strike/>
                  <w:sz w:val="22"/>
                  <w:szCs w:val="22"/>
                </w:rPr>
                <w:delText xml:space="preserve"> Table 1 provides details of bulk bin volumes and the number of standard 240L kerbside bins their capacity is equivalent to. These are to be used when identifying the required refuse arrangements.</w:delText>
              </w:r>
            </w:del>
          </w:p>
        </w:tc>
      </w:tr>
      <w:tr w:rsidR="00676E47" w14:paraId="27E2F294" w14:textId="77777777">
        <w:trPr>
          <w:gridAfter w:val="1"/>
          <w:tblCellSpacing w:w="15" w:type="dxa"/>
        </w:trPr>
        <w:tc>
          <w:tcPr>
            <w:tcW w:w="0" w:type="auto"/>
            <w:gridSpan w:val="2"/>
            <w:tcMar>
              <w:top w:w="15" w:type="dxa"/>
              <w:left w:w="15" w:type="dxa"/>
              <w:bottom w:w="15" w:type="dxa"/>
              <w:right w:w="15" w:type="dxa"/>
            </w:tcMar>
            <w:vAlign w:val="center"/>
            <w:hideMark/>
          </w:tcPr>
          <w:p w14:paraId="6749BD0F" w14:textId="77777777" w:rsidR="00953EA6" w:rsidRDefault="00953EA6">
            <w:pPr>
              <w:rPr>
                <w:b/>
                <w:bCs/>
                <w:sz w:val="22"/>
                <w:szCs w:val="22"/>
              </w:rPr>
            </w:pPr>
          </w:p>
          <w:p w14:paraId="34FB4DC3" w14:textId="49268F06" w:rsidR="00676E47" w:rsidRDefault="006426CB">
            <w:pPr>
              <w:rPr>
                <w:sz w:val="22"/>
                <w:szCs w:val="22"/>
              </w:rPr>
            </w:pPr>
            <w:r>
              <w:rPr>
                <w:b/>
                <w:bCs/>
                <w:sz w:val="22"/>
                <w:szCs w:val="22"/>
              </w:rPr>
              <w:t xml:space="preserve">Reason for change: </w:t>
            </w:r>
            <w:r w:rsidR="00953EA6">
              <w:rPr>
                <w:sz w:val="22"/>
                <w:szCs w:val="22"/>
              </w:rPr>
              <w:t xml:space="preserve">Relocation of content. </w:t>
            </w:r>
          </w:p>
        </w:tc>
      </w:tr>
      <w:tr w:rsidR="00676E47" w14:paraId="76497212" w14:textId="77777777">
        <w:trPr>
          <w:tblCellSpacing w:w="15" w:type="dxa"/>
        </w:trPr>
        <w:tc>
          <w:tcPr>
            <w:tcW w:w="0" w:type="auto"/>
            <w:gridSpan w:val="3"/>
            <w:tcMar>
              <w:top w:w="15" w:type="dxa"/>
              <w:left w:w="15" w:type="dxa"/>
              <w:bottom w:w="15" w:type="dxa"/>
              <w:right w:w="15" w:type="dxa"/>
            </w:tcMar>
            <w:hideMark/>
          </w:tcPr>
          <w:p w14:paraId="15659D1F" w14:textId="77777777" w:rsidR="00676E47" w:rsidRDefault="006426CB">
            <w:pPr>
              <w:numPr>
                <w:ilvl w:val="0"/>
                <w:numId w:val="55"/>
              </w:numPr>
              <w:spacing w:before="220" w:after="220"/>
              <w:ind w:hanging="283"/>
              <w:rPr>
                <w:sz w:val="22"/>
                <w:szCs w:val="22"/>
              </w:rPr>
            </w:pPr>
            <w:del w:id="166">
              <w:r>
                <w:rPr>
                  <w:rStyle w:val="del"/>
                  <w:strike/>
                  <w:sz w:val="22"/>
                  <w:szCs w:val="22"/>
                </w:rPr>
                <w:delText>A written design proposal for waste collection is to be provided, giving full details of the proposed system, bin sizes, number of bins, storage and collection areas, frequency of collection and the refuse collection vehicle size. Table 2 provides the dimensions and types of bulk bins.</w:delText>
              </w:r>
            </w:del>
          </w:p>
        </w:tc>
      </w:tr>
      <w:tr w:rsidR="00676E47" w14:paraId="33BB1892" w14:textId="77777777">
        <w:trPr>
          <w:gridAfter w:val="1"/>
          <w:tblCellSpacing w:w="15" w:type="dxa"/>
        </w:trPr>
        <w:tc>
          <w:tcPr>
            <w:tcW w:w="0" w:type="auto"/>
            <w:gridSpan w:val="2"/>
            <w:tcMar>
              <w:top w:w="15" w:type="dxa"/>
              <w:left w:w="15" w:type="dxa"/>
              <w:bottom w:w="15" w:type="dxa"/>
              <w:right w:w="15" w:type="dxa"/>
            </w:tcMar>
            <w:vAlign w:val="center"/>
            <w:hideMark/>
          </w:tcPr>
          <w:p w14:paraId="3A733A26" w14:textId="77777777" w:rsidR="00953EA6" w:rsidRDefault="00953EA6">
            <w:pPr>
              <w:rPr>
                <w:b/>
                <w:bCs/>
                <w:sz w:val="22"/>
                <w:szCs w:val="22"/>
              </w:rPr>
            </w:pPr>
          </w:p>
          <w:p w14:paraId="6793FF6E" w14:textId="12E6C729" w:rsidR="00676E47" w:rsidRDefault="006426CB">
            <w:pPr>
              <w:rPr>
                <w:sz w:val="22"/>
                <w:szCs w:val="22"/>
              </w:rPr>
            </w:pPr>
            <w:r>
              <w:rPr>
                <w:b/>
                <w:bCs/>
                <w:sz w:val="22"/>
                <w:szCs w:val="22"/>
              </w:rPr>
              <w:t xml:space="preserve">Reason for change: </w:t>
            </w:r>
            <w:r w:rsidR="00953EA6" w:rsidRPr="00205657">
              <w:rPr>
                <w:sz w:val="22"/>
                <w:szCs w:val="22"/>
              </w:rPr>
              <w:t>Relocation of content and</w:t>
            </w:r>
            <w:r w:rsidR="00953EA6">
              <w:rPr>
                <w:b/>
                <w:bCs/>
                <w:sz w:val="22"/>
                <w:szCs w:val="22"/>
              </w:rPr>
              <w:t xml:space="preserve"> </w:t>
            </w:r>
            <w:r w:rsidR="00953EA6">
              <w:rPr>
                <w:sz w:val="22"/>
                <w:szCs w:val="22"/>
              </w:rPr>
              <w:t>clarification of existing requirement.</w:t>
            </w:r>
          </w:p>
        </w:tc>
      </w:tr>
      <w:tr w:rsidR="00676E47" w14:paraId="0E901595" w14:textId="77777777">
        <w:trPr>
          <w:tblCellSpacing w:w="15" w:type="dxa"/>
        </w:trPr>
        <w:tc>
          <w:tcPr>
            <w:tcW w:w="0" w:type="auto"/>
            <w:gridSpan w:val="3"/>
            <w:tcMar>
              <w:top w:w="15" w:type="dxa"/>
              <w:left w:w="15" w:type="dxa"/>
              <w:bottom w:w="15" w:type="dxa"/>
              <w:right w:w="15" w:type="dxa"/>
            </w:tcMar>
            <w:hideMark/>
          </w:tcPr>
          <w:p w14:paraId="43E3A079" w14:textId="77777777" w:rsidR="00676E47" w:rsidRDefault="006426CB">
            <w:pPr>
              <w:numPr>
                <w:ilvl w:val="0"/>
                <w:numId w:val="56"/>
              </w:numPr>
              <w:spacing w:before="220" w:after="220"/>
              <w:ind w:hanging="283"/>
              <w:rPr>
                <w:sz w:val="22"/>
                <w:szCs w:val="22"/>
              </w:rPr>
            </w:pPr>
            <w:del w:id="167">
              <w:r>
                <w:rPr>
                  <w:rStyle w:val="del"/>
                  <w:strike/>
                  <w:sz w:val="22"/>
                  <w:szCs w:val="22"/>
                </w:rPr>
                <w:delText xml:space="preserve">For multiple dwelling developments fronting a local, neighbourhood, district or suburban road, the refuse collection vehicle may enter the site in a reverse gear in a single movement. </w:delText>
              </w:r>
            </w:del>
            <w:r>
              <w:rPr>
                <w:sz w:val="22"/>
                <w:szCs w:val="22"/>
              </w:rPr>
              <w:t xml:space="preserve">An </w:t>
            </w:r>
            <w:del w:id="168">
              <w:r>
                <w:rPr>
                  <w:rStyle w:val="del"/>
                  <w:strike/>
                  <w:sz w:val="22"/>
                  <w:szCs w:val="22"/>
                </w:rPr>
                <w:delText>onsite</w:delText>
              </w:r>
            </w:del>
            <w:ins w:id="169">
              <w:r>
                <w:rPr>
                  <w:rStyle w:val="ins"/>
                  <w:sz w:val="22"/>
                  <w:szCs w:val="22"/>
                  <w:u w:val="single" w:color="000000"/>
                </w:rPr>
                <w:t>on-site</w:t>
              </w:r>
            </w:ins>
            <w:r>
              <w:rPr>
                <w:sz w:val="22"/>
                <w:szCs w:val="22"/>
              </w:rPr>
              <w:t xml:space="preserve"> dedicated pedestrian route is provided and is separate from the required vehicle manoeuvring area to ensure pedestrian safety is protected.</w:t>
            </w:r>
            <w:del w:id="170">
              <w:r>
                <w:rPr>
                  <w:rStyle w:val="del"/>
                  <w:strike/>
                  <w:sz w:val="22"/>
                  <w:szCs w:val="22"/>
                </w:rPr>
                <w:delText> </w:delText>
              </w:r>
            </w:del>
            <w:r>
              <w:rPr>
                <w:sz w:val="22"/>
                <w:szCs w:val="22"/>
              </w:rPr>
              <w:t xml:space="preserve"> The pedestrian route is to provide access from the site's frontage to the development and will have a minimum width of 1.2m.</w:t>
            </w:r>
            <w:del w:id="171">
              <w:r>
                <w:rPr>
                  <w:rStyle w:val="del"/>
                  <w:strike/>
                  <w:sz w:val="22"/>
                  <w:szCs w:val="22"/>
                </w:rPr>
                <w:delText xml:space="preserve"> The refuse collection vehicle is to leave the site in a forward gear.</w:delText>
              </w:r>
            </w:del>
          </w:p>
        </w:tc>
      </w:tr>
      <w:tr w:rsidR="00676E47" w14:paraId="1C1B25C2" w14:textId="77777777">
        <w:trPr>
          <w:gridAfter w:val="1"/>
          <w:tblCellSpacing w:w="15" w:type="dxa"/>
        </w:trPr>
        <w:tc>
          <w:tcPr>
            <w:tcW w:w="0" w:type="auto"/>
            <w:gridSpan w:val="2"/>
            <w:tcMar>
              <w:top w:w="15" w:type="dxa"/>
              <w:left w:w="15" w:type="dxa"/>
              <w:bottom w:w="15" w:type="dxa"/>
              <w:right w:w="15" w:type="dxa"/>
            </w:tcMar>
            <w:vAlign w:val="center"/>
            <w:hideMark/>
          </w:tcPr>
          <w:p w14:paraId="6DD73439" w14:textId="77777777" w:rsidR="00953EA6" w:rsidRDefault="00953EA6">
            <w:pPr>
              <w:rPr>
                <w:b/>
                <w:bCs/>
                <w:sz w:val="22"/>
                <w:szCs w:val="22"/>
              </w:rPr>
            </w:pPr>
          </w:p>
          <w:p w14:paraId="21DFA71F" w14:textId="718A9DDE" w:rsidR="00676E47" w:rsidRDefault="006426CB">
            <w:pPr>
              <w:rPr>
                <w:sz w:val="22"/>
                <w:szCs w:val="22"/>
              </w:rPr>
            </w:pPr>
            <w:r>
              <w:rPr>
                <w:b/>
                <w:bCs/>
                <w:sz w:val="22"/>
                <w:szCs w:val="22"/>
              </w:rPr>
              <w:t xml:space="preserve">Reason for change: </w:t>
            </w:r>
            <w:r w:rsidR="00953EA6">
              <w:rPr>
                <w:sz w:val="22"/>
                <w:szCs w:val="22"/>
              </w:rPr>
              <w:t>Relocation of content.</w:t>
            </w:r>
          </w:p>
        </w:tc>
      </w:tr>
      <w:tr w:rsidR="00676E47" w14:paraId="47BD3259" w14:textId="77777777">
        <w:trPr>
          <w:tblCellSpacing w:w="15" w:type="dxa"/>
        </w:trPr>
        <w:tc>
          <w:tcPr>
            <w:tcW w:w="0" w:type="auto"/>
            <w:gridSpan w:val="3"/>
            <w:tcMar>
              <w:top w:w="15" w:type="dxa"/>
              <w:left w:w="15" w:type="dxa"/>
              <w:bottom w:w="15" w:type="dxa"/>
              <w:right w:w="15" w:type="dxa"/>
            </w:tcMar>
            <w:hideMark/>
          </w:tcPr>
          <w:p w14:paraId="64AFCFA1" w14:textId="77777777" w:rsidR="00676E47" w:rsidRDefault="006426CB">
            <w:pPr>
              <w:numPr>
                <w:ilvl w:val="0"/>
                <w:numId w:val="57"/>
              </w:numPr>
              <w:spacing w:before="220" w:after="220"/>
              <w:ind w:hanging="283"/>
              <w:rPr>
                <w:sz w:val="22"/>
                <w:szCs w:val="22"/>
              </w:rPr>
            </w:pPr>
            <w:del w:id="172">
              <w:r>
                <w:rPr>
                  <w:rStyle w:val="del"/>
                  <w:strike/>
                  <w:sz w:val="22"/>
                  <w:szCs w:val="22"/>
                </w:rPr>
                <w:delText>All entry and exit points are of a width and design that allows for sufficient ingress and egress for the refuse collection vehicle including a 6.5m crossover.</w:delText>
              </w:r>
            </w:del>
          </w:p>
        </w:tc>
      </w:tr>
      <w:tr w:rsidR="00676E47" w14:paraId="317DBBD4" w14:textId="77777777">
        <w:trPr>
          <w:gridAfter w:val="1"/>
          <w:tblCellSpacing w:w="15" w:type="dxa"/>
        </w:trPr>
        <w:tc>
          <w:tcPr>
            <w:tcW w:w="0" w:type="auto"/>
            <w:gridSpan w:val="2"/>
            <w:tcMar>
              <w:top w:w="15" w:type="dxa"/>
              <w:left w:w="15" w:type="dxa"/>
              <w:bottom w:w="15" w:type="dxa"/>
              <w:right w:w="15" w:type="dxa"/>
            </w:tcMar>
            <w:vAlign w:val="center"/>
            <w:hideMark/>
          </w:tcPr>
          <w:p w14:paraId="0DF20861" w14:textId="77777777" w:rsidR="00953EA6" w:rsidRDefault="00953EA6">
            <w:pPr>
              <w:rPr>
                <w:b/>
                <w:bCs/>
                <w:sz w:val="22"/>
                <w:szCs w:val="22"/>
              </w:rPr>
            </w:pPr>
          </w:p>
          <w:p w14:paraId="25EDDE81" w14:textId="386ED0BA" w:rsidR="00676E47" w:rsidRDefault="006426CB">
            <w:pPr>
              <w:rPr>
                <w:sz w:val="22"/>
                <w:szCs w:val="22"/>
              </w:rPr>
            </w:pPr>
            <w:r>
              <w:rPr>
                <w:b/>
                <w:bCs/>
                <w:sz w:val="22"/>
                <w:szCs w:val="22"/>
              </w:rPr>
              <w:t xml:space="preserve">Reason for change: </w:t>
            </w:r>
            <w:r w:rsidR="00953EA6" w:rsidRPr="00953EA6">
              <w:rPr>
                <w:sz w:val="22"/>
                <w:szCs w:val="22"/>
              </w:rPr>
              <w:t>R</w:t>
            </w:r>
            <w:r>
              <w:rPr>
                <w:sz w:val="22"/>
                <w:szCs w:val="22"/>
              </w:rPr>
              <w:t>enumbering</w:t>
            </w:r>
            <w:r w:rsidR="00387DEA">
              <w:rPr>
                <w:sz w:val="22"/>
                <w:szCs w:val="22"/>
              </w:rPr>
              <w:t>.</w:t>
            </w:r>
          </w:p>
        </w:tc>
      </w:tr>
      <w:tr w:rsidR="00676E47" w14:paraId="1532FFCD" w14:textId="77777777">
        <w:trPr>
          <w:tblCellSpacing w:w="15" w:type="dxa"/>
        </w:trPr>
        <w:tc>
          <w:tcPr>
            <w:tcW w:w="0" w:type="auto"/>
            <w:gridSpan w:val="3"/>
            <w:tcMar>
              <w:top w:w="15" w:type="dxa"/>
              <w:left w:w="15" w:type="dxa"/>
              <w:bottom w:w="15" w:type="dxa"/>
              <w:right w:w="15" w:type="dxa"/>
            </w:tcMar>
            <w:hideMark/>
          </w:tcPr>
          <w:p w14:paraId="4AA41E80" w14:textId="3753EFDD" w:rsidR="00676E47" w:rsidRPr="00D92B3F" w:rsidRDefault="00D92B3F" w:rsidP="00D92B3F">
            <w:pPr>
              <w:spacing w:before="220" w:after="220"/>
              <w:ind w:left="791" w:hanging="284"/>
              <w:rPr>
                <w:sz w:val="22"/>
                <w:szCs w:val="22"/>
              </w:rPr>
            </w:pPr>
            <w:r w:rsidRPr="00B10BE0">
              <w:rPr>
                <w:color w:val="0070C0"/>
                <w:sz w:val="22"/>
                <w:szCs w:val="22"/>
                <w:u w:val="single"/>
                <w:shd w:val="clear" w:color="auto" w:fill="D3FCBC"/>
              </w:rPr>
              <w:t>3</w:t>
            </w:r>
            <w:r w:rsidRPr="00D92B3F">
              <w:rPr>
                <w:sz w:val="22"/>
                <w:szCs w:val="22"/>
                <w:shd w:val="clear" w:color="auto" w:fill="D3FCBC"/>
              </w:rPr>
              <w:t>.</w:t>
            </w:r>
            <w:r>
              <w:rPr>
                <w:sz w:val="22"/>
                <w:szCs w:val="22"/>
              </w:rPr>
              <w:t xml:space="preserve"> </w:t>
            </w:r>
            <w:r w:rsidR="006426CB" w:rsidRPr="00D92B3F">
              <w:rPr>
                <w:sz w:val="22"/>
                <w:szCs w:val="22"/>
              </w:rPr>
              <w:t>Bulk bins of 1.1m</w:t>
            </w:r>
            <w:r w:rsidR="006426CB" w:rsidRPr="00D92B3F">
              <w:rPr>
                <w:rStyle w:val="sup"/>
                <w:sz w:val="26"/>
                <w:szCs w:val="26"/>
                <w:vertAlign w:val="superscript"/>
              </w:rPr>
              <w:t>3</w:t>
            </w:r>
            <w:r w:rsidR="006426CB" w:rsidRPr="00D92B3F">
              <w:rPr>
                <w:sz w:val="22"/>
                <w:szCs w:val="22"/>
              </w:rPr>
              <w:t xml:space="preserve"> or less are positioned so that collection personnel do not have to move them more than 5m. If a gradient is evident, speed bumps are provided to stop bulk bins from rolling away from the collection point.</w:t>
            </w:r>
          </w:p>
        </w:tc>
      </w:tr>
      <w:tr w:rsidR="00676E47" w14:paraId="1089DA8C" w14:textId="77777777">
        <w:trPr>
          <w:gridAfter w:val="1"/>
          <w:tblCellSpacing w:w="15" w:type="dxa"/>
        </w:trPr>
        <w:tc>
          <w:tcPr>
            <w:tcW w:w="0" w:type="auto"/>
            <w:gridSpan w:val="2"/>
            <w:tcMar>
              <w:top w:w="15" w:type="dxa"/>
              <w:left w:w="15" w:type="dxa"/>
              <w:bottom w:w="15" w:type="dxa"/>
              <w:right w:w="15" w:type="dxa"/>
            </w:tcMar>
            <w:vAlign w:val="center"/>
            <w:hideMark/>
          </w:tcPr>
          <w:p w14:paraId="48FEEC22" w14:textId="77777777" w:rsidR="00953EA6" w:rsidRDefault="00953EA6">
            <w:pPr>
              <w:rPr>
                <w:b/>
                <w:bCs/>
                <w:sz w:val="22"/>
                <w:szCs w:val="22"/>
              </w:rPr>
            </w:pPr>
          </w:p>
          <w:p w14:paraId="78C74AB4" w14:textId="4633B6F7" w:rsidR="00676E47" w:rsidRDefault="006426CB">
            <w:pPr>
              <w:rPr>
                <w:sz w:val="22"/>
                <w:szCs w:val="22"/>
              </w:rPr>
            </w:pPr>
            <w:r>
              <w:rPr>
                <w:b/>
                <w:bCs/>
                <w:sz w:val="22"/>
                <w:szCs w:val="22"/>
              </w:rPr>
              <w:t xml:space="preserve">Reason for change: </w:t>
            </w:r>
            <w:r w:rsidR="00953EA6">
              <w:rPr>
                <w:sz w:val="22"/>
                <w:szCs w:val="22"/>
              </w:rPr>
              <w:t>Relocation of content and chan</w:t>
            </w:r>
            <w:r>
              <w:rPr>
                <w:sz w:val="22"/>
                <w:szCs w:val="22"/>
              </w:rPr>
              <w:t xml:space="preserve">ge </w:t>
            </w:r>
            <w:r w:rsidR="00953EA6">
              <w:rPr>
                <w:sz w:val="22"/>
                <w:szCs w:val="22"/>
              </w:rPr>
              <w:t xml:space="preserve">for </w:t>
            </w:r>
            <w:r>
              <w:rPr>
                <w:sz w:val="22"/>
                <w:szCs w:val="22"/>
              </w:rPr>
              <w:t>consistent language</w:t>
            </w:r>
            <w:r w:rsidR="00953EA6">
              <w:rPr>
                <w:sz w:val="22"/>
                <w:szCs w:val="22"/>
              </w:rPr>
              <w:t>.</w:t>
            </w:r>
          </w:p>
        </w:tc>
      </w:tr>
      <w:tr w:rsidR="00676E47" w14:paraId="3ACF4C9F" w14:textId="77777777">
        <w:trPr>
          <w:tblCellSpacing w:w="15" w:type="dxa"/>
        </w:trPr>
        <w:tc>
          <w:tcPr>
            <w:tcW w:w="0" w:type="auto"/>
            <w:gridSpan w:val="3"/>
            <w:tcMar>
              <w:top w:w="15" w:type="dxa"/>
              <w:left w:w="15" w:type="dxa"/>
              <w:bottom w:w="15" w:type="dxa"/>
              <w:right w:w="15" w:type="dxa"/>
            </w:tcMar>
            <w:hideMark/>
          </w:tcPr>
          <w:p w14:paraId="5FC2449E" w14:textId="77777777" w:rsidR="00676E47" w:rsidRDefault="006426CB">
            <w:pPr>
              <w:numPr>
                <w:ilvl w:val="0"/>
                <w:numId w:val="59"/>
              </w:numPr>
              <w:spacing w:before="220" w:after="220"/>
              <w:ind w:hanging="283"/>
              <w:rPr>
                <w:sz w:val="22"/>
                <w:szCs w:val="22"/>
              </w:rPr>
            </w:pPr>
            <w:r>
              <w:rPr>
                <w:sz w:val="22"/>
                <w:szCs w:val="22"/>
              </w:rPr>
              <w:t>Bulk bins of 1.5m</w:t>
            </w:r>
            <w:r>
              <w:rPr>
                <w:rStyle w:val="sup"/>
                <w:sz w:val="26"/>
                <w:szCs w:val="26"/>
                <w:vertAlign w:val="superscript"/>
              </w:rPr>
              <w:t>3</w:t>
            </w:r>
            <w:r>
              <w:rPr>
                <w:sz w:val="22"/>
                <w:szCs w:val="22"/>
              </w:rPr>
              <w:t xml:space="preserve"> or more are positioned so that front-lift refuse vehicles can drive directly to the container without relocating the bulk bin. If this cannot be achieved due to physical constraints, then the bulk bins are not moved more than 3m from the storage </w:t>
            </w:r>
            <w:ins w:id="173">
              <w:r>
                <w:rPr>
                  <w:rStyle w:val="ins"/>
                  <w:sz w:val="22"/>
                  <w:szCs w:val="22"/>
                  <w:u w:val="single" w:color="000000"/>
                </w:rPr>
                <w:t xml:space="preserve">area </w:t>
              </w:r>
            </w:ins>
            <w:r>
              <w:rPr>
                <w:sz w:val="22"/>
                <w:szCs w:val="22"/>
              </w:rPr>
              <w:t>to the collection point.</w:t>
            </w:r>
          </w:p>
        </w:tc>
      </w:tr>
      <w:tr w:rsidR="00676E47" w14:paraId="0EF0BAD6" w14:textId="77777777">
        <w:trPr>
          <w:gridAfter w:val="1"/>
          <w:tblCellSpacing w:w="15" w:type="dxa"/>
        </w:trPr>
        <w:tc>
          <w:tcPr>
            <w:tcW w:w="0" w:type="auto"/>
            <w:gridSpan w:val="2"/>
            <w:tcMar>
              <w:top w:w="15" w:type="dxa"/>
              <w:left w:w="15" w:type="dxa"/>
              <w:bottom w:w="15" w:type="dxa"/>
              <w:right w:w="15" w:type="dxa"/>
            </w:tcMar>
            <w:vAlign w:val="center"/>
            <w:hideMark/>
          </w:tcPr>
          <w:p w14:paraId="3507A708" w14:textId="77777777" w:rsidR="00953EA6" w:rsidRDefault="00953EA6">
            <w:pPr>
              <w:rPr>
                <w:b/>
                <w:bCs/>
                <w:sz w:val="22"/>
                <w:szCs w:val="22"/>
              </w:rPr>
            </w:pPr>
          </w:p>
          <w:p w14:paraId="54990F67" w14:textId="3B5B5562" w:rsidR="00676E47" w:rsidRDefault="006426CB">
            <w:pPr>
              <w:rPr>
                <w:sz w:val="22"/>
                <w:szCs w:val="22"/>
              </w:rPr>
            </w:pPr>
            <w:r>
              <w:rPr>
                <w:b/>
                <w:bCs/>
                <w:sz w:val="22"/>
                <w:szCs w:val="22"/>
              </w:rPr>
              <w:t xml:space="preserve">Reason for change: </w:t>
            </w:r>
            <w:r w:rsidR="00373429">
              <w:rPr>
                <w:sz w:val="22"/>
                <w:szCs w:val="22"/>
              </w:rPr>
              <w:t xml:space="preserve">Relocation of content and clarification </w:t>
            </w:r>
            <w:r>
              <w:rPr>
                <w:sz w:val="22"/>
                <w:szCs w:val="22"/>
              </w:rPr>
              <w:t>of existing requirement</w:t>
            </w:r>
            <w:r w:rsidR="00373429">
              <w:rPr>
                <w:sz w:val="22"/>
                <w:szCs w:val="22"/>
              </w:rPr>
              <w:t>.</w:t>
            </w:r>
          </w:p>
        </w:tc>
      </w:tr>
      <w:tr w:rsidR="00676E47" w14:paraId="397FBFF5" w14:textId="77777777">
        <w:trPr>
          <w:tblCellSpacing w:w="15" w:type="dxa"/>
        </w:trPr>
        <w:tc>
          <w:tcPr>
            <w:tcW w:w="0" w:type="auto"/>
            <w:gridSpan w:val="3"/>
            <w:tcMar>
              <w:top w:w="15" w:type="dxa"/>
              <w:left w:w="15" w:type="dxa"/>
              <w:bottom w:w="15" w:type="dxa"/>
              <w:right w:w="15" w:type="dxa"/>
            </w:tcMar>
            <w:hideMark/>
          </w:tcPr>
          <w:p w14:paraId="5BD93AC5" w14:textId="77777777" w:rsidR="00676E47" w:rsidRDefault="006426CB">
            <w:pPr>
              <w:numPr>
                <w:ilvl w:val="0"/>
                <w:numId w:val="60"/>
              </w:numPr>
              <w:spacing w:before="220"/>
              <w:ind w:hanging="283"/>
              <w:rPr>
                <w:sz w:val="22"/>
                <w:szCs w:val="22"/>
              </w:rPr>
            </w:pPr>
            <w:r>
              <w:rPr>
                <w:sz w:val="22"/>
                <w:szCs w:val="22"/>
              </w:rPr>
              <w:t xml:space="preserve">The storage areas for bulk bins are: </w:t>
            </w:r>
          </w:p>
          <w:p w14:paraId="37B0850A" w14:textId="77777777" w:rsidR="00676E47" w:rsidRDefault="006426CB">
            <w:pPr>
              <w:numPr>
                <w:ilvl w:val="1"/>
                <w:numId w:val="60"/>
              </w:numPr>
              <w:ind w:hanging="283"/>
              <w:rPr>
                <w:sz w:val="22"/>
                <w:szCs w:val="22"/>
              </w:rPr>
            </w:pPr>
            <w:r>
              <w:rPr>
                <w:sz w:val="22"/>
                <w:szCs w:val="22"/>
              </w:rPr>
              <w:t xml:space="preserve">contained in </w:t>
            </w:r>
            <w:del w:id="174">
              <w:r>
                <w:rPr>
                  <w:rStyle w:val="del"/>
                  <w:strike/>
                  <w:sz w:val="22"/>
                  <w:szCs w:val="22"/>
                </w:rPr>
                <w:delText>an</w:delText>
              </w:r>
            </w:del>
            <w:ins w:id="175">
              <w:r>
                <w:rPr>
                  <w:rStyle w:val="ins"/>
                  <w:sz w:val="22"/>
                  <w:szCs w:val="22"/>
                  <w:u w:val="single" w:color="000000"/>
                </w:rPr>
                <w:t>a roofed and wholly screened</w:t>
              </w:r>
            </w:ins>
            <w:r>
              <w:rPr>
                <w:sz w:val="22"/>
                <w:szCs w:val="22"/>
              </w:rPr>
              <w:t xml:space="preserve"> enclosure or room of sufficient size for the bulk bin quantity required;</w:t>
            </w:r>
          </w:p>
          <w:p w14:paraId="09EC9293" w14:textId="77777777" w:rsidR="00676E47" w:rsidRDefault="006426CB">
            <w:pPr>
              <w:numPr>
                <w:ilvl w:val="1"/>
                <w:numId w:val="60"/>
              </w:numPr>
              <w:ind w:hanging="283"/>
              <w:rPr>
                <w:sz w:val="22"/>
                <w:szCs w:val="22"/>
              </w:rPr>
            </w:pPr>
            <w:r>
              <w:rPr>
                <w:sz w:val="22"/>
                <w:szCs w:val="22"/>
              </w:rPr>
              <w:t>easily accessible for residents and for the required servicing of bins;</w:t>
            </w:r>
          </w:p>
          <w:p w14:paraId="53BFBEE2" w14:textId="77777777" w:rsidR="00676E47" w:rsidRDefault="006426CB">
            <w:pPr>
              <w:numPr>
                <w:ilvl w:val="1"/>
                <w:numId w:val="60"/>
              </w:numPr>
              <w:ind w:hanging="271"/>
              <w:rPr>
                <w:sz w:val="22"/>
                <w:szCs w:val="22"/>
              </w:rPr>
            </w:pPr>
            <w:r>
              <w:rPr>
                <w:sz w:val="22"/>
                <w:szCs w:val="22"/>
              </w:rPr>
              <w:t xml:space="preserve">screened from neighbouring properties </w:t>
            </w:r>
            <w:del w:id="176">
              <w:r>
                <w:rPr>
                  <w:rStyle w:val="del"/>
                  <w:strike/>
                  <w:sz w:val="22"/>
                  <w:szCs w:val="22"/>
                </w:rPr>
                <w:delText>for</w:delText>
              </w:r>
            </w:del>
            <w:ins w:id="177">
              <w:r>
                <w:rPr>
                  <w:rStyle w:val="ins"/>
                  <w:sz w:val="22"/>
                  <w:szCs w:val="22"/>
                  <w:u w:val="single" w:color="000000"/>
                </w:rPr>
                <w:t>to mitigate</w:t>
              </w:r>
            </w:ins>
            <w:r>
              <w:rPr>
                <w:sz w:val="22"/>
                <w:szCs w:val="22"/>
              </w:rPr>
              <w:t xml:space="preserve"> odour, amenity and noise;</w:t>
            </w:r>
          </w:p>
          <w:p w14:paraId="7E0AC7C1" w14:textId="77777777" w:rsidR="00676E47" w:rsidRDefault="006426CB">
            <w:pPr>
              <w:numPr>
                <w:ilvl w:val="1"/>
                <w:numId w:val="60"/>
              </w:numPr>
              <w:ind w:hanging="283"/>
              <w:rPr>
                <w:sz w:val="22"/>
                <w:szCs w:val="22"/>
              </w:rPr>
            </w:pPr>
            <w:del w:id="178">
              <w:r>
                <w:rPr>
                  <w:rStyle w:val="del"/>
                  <w:strike/>
                  <w:sz w:val="22"/>
                  <w:szCs w:val="22"/>
                </w:rPr>
                <w:delText>protected from</w:delText>
              </w:r>
            </w:del>
            <w:ins w:id="179">
              <w:r>
                <w:rPr>
                  <w:rStyle w:val="ins"/>
                  <w:sz w:val="22"/>
                  <w:szCs w:val="22"/>
                  <w:u w:val="single" w:color="000000"/>
                </w:rPr>
                <w:t>of a design to mitigate</w:t>
              </w:r>
            </w:ins>
            <w:r>
              <w:rPr>
                <w:sz w:val="22"/>
                <w:szCs w:val="22"/>
              </w:rPr>
              <w:t xml:space="preserve"> the </w:t>
            </w:r>
            <w:del w:id="180">
              <w:r>
                <w:rPr>
                  <w:rStyle w:val="del"/>
                  <w:strike/>
                  <w:sz w:val="22"/>
                  <w:szCs w:val="22"/>
                </w:rPr>
                <w:delText>environment</w:delText>
              </w:r>
            </w:del>
            <w:ins w:id="181">
              <w:r>
                <w:rPr>
                  <w:rStyle w:val="ins"/>
                  <w:sz w:val="22"/>
                  <w:szCs w:val="22"/>
                  <w:u w:val="single" w:color="000000"/>
                </w:rPr>
                <w:t>harbourage of vermin or attraction of scavenging animals</w:t>
              </w:r>
            </w:ins>
            <w:r>
              <w:rPr>
                <w:sz w:val="22"/>
                <w:szCs w:val="22"/>
              </w:rPr>
              <w:t>;</w:t>
            </w:r>
          </w:p>
          <w:p w14:paraId="7E9E2747" w14:textId="77777777" w:rsidR="00676E47" w:rsidRDefault="006426CB">
            <w:pPr>
              <w:numPr>
                <w:ilvl w:val="1"/>
                <w:numId w:val="60"/>
              </w:numPr>
              <w:ind w:hanging="283"/>
              <w:rPr>
                <w:sz w:val="22"/>
                <w:szCs w:val="22"/>
              </w:rPr>
            </w:pPr>
            <w:r>
              <w:rPr>
                <w:sz w:val="22"/>
                <w:szCs w:val="22"/>
              </w:rPr>
              <w:t>provided with natural or temperature-controlled ventilation if in an enclosed room</w:t>
            </w:r>
            <w:ins w:id="182">
              <w:r>
                <w:rPr>
                  <w:rStyle w:val="ins"/>
                  <w:sz w:val="22"/>
                  <w:szCs w:val="22"/>
                  <w:u w:val="single" w:color="000000"/>
                </w:rPr>
                <w:t>;</w:t>
              </w:r>
            </w:ins>
          </w:p>
          <w:p w14:paraId="1455CBDA" w14:textId="77777777" w:rsidR="00676E47" w:rsidRDefault="006426CB">
            <w:pPr>
              <w:numPr>
                <w:ilvl w:val="1"/>
                <w:numId w:val="60"/>
              </w:numPr>
              <w:ind w:hanging="222"/>
              <w:rPr>
                <w:sz w:val="22"/>
                <w:szCs w:val="22"/>
              </w:rPr>
            </w:pPr>
            <w:ins w:id="183">
              <w:r>
                <w:rPr>
                  <w:rStyle w:val="ins"/>
                  <w:sz w:val="22"/>
                  <w:szCs w:val="22"/>
                  <w:u w:val="single" w:color="000000"/>
                </w:rPr>
                <w:t>of a design which maintains a minimum internal vertical clearance of 2.1m</w:t>
              </w:r>
            </w:ins>
            <w:r>
              <w:rPr>
                <w:sz w:val="22"/>
                <w:szCs w:val="22"/>
              </w:rPr>
              <w:t>;</w:t>
            </w:r>
          </w:p>
          <w:p w14:paraId="3A7A23D1" w14:textId="77777777" w:rsidR="00676E47" w:rsidRDefault="006426CB">
            <w:pPr>
              <w:numPr>
                <w:ilvl w:val="1"/>
                <w:numId w:val="60"/>
              </w:numPr>
              <w:ind w:hanging="283"/>
              <w:rPr>
                <w:sz w:val="22"/>
                <w:szCs w:val="22"/>
              </w:rPr>
            </w:pPr>
            <w:r>
              <w:rPr>
                <w:sz w:val="22"/>
                <w:szCs w:val="22"/>
              </w:rPr>
              <w:t>kept clear of obstructions, such as fixed bay separators, that impede the ability to change from existing bin sizes or which otherwise limit future refuse collection options;</w:t>
            </w:r>
          </w:p>
          <w:p w14:paraId="7ABCD68C" w14:textId="77777777" w:rsidR="00676E47" w:rsidRDefault="006426CB">
            <w:pPr>
              <w:numPr>
                <w:ilvl w:val="1"/>
                <w:numId w:val="60"/>
              </w:numPr>
              <w:spacing w:after="220"/>
              <w:ind w:hanging="283"/>
              <w:rPr>
                <w:sz w:val="22"/>
                <w:szCs w:val="22"/>
              </w:rPr>
            </w:pPr>
            <w:del w:id="184">
              <w:r>
                <w:rPr>
                  <w:rStyle w:val="del"/>
                  <w:strike/>
                  <w:sz w:val="22"/>
                  <w:szCs w:val="22"/>
                </w:rPr>
                <w:lastRenderedPageBreak/>
                <w:delText>kept clear of</w:delText>
              </w:r>
            </w:del>
            <w:ins w:id="185">
              <w:r>
                <w:rPr>
                  <w:rStyle w:val="ins"/>
                  <w:sz w:val="22"/>
                  <w:szCs w:val="22"/>
                  <w:u w:val="single" w:color="000000"/>
                </w:rPr>
                <w:t>are not to contain</w:t>
              </w:r>
            </w:ins>
            <w:r>
              <w:rPr>
                <w:sz w:val="22"/>
                <w:szCs w:val="22"/>
              </w:rPr>
              <w:t xml:space="preserve"> other amenities such as air-conditioning </w:t>
            </w:r>
            <w:del w:id="186">
              <w:r>
                <w:rPr>
                  <w:rStyle w:val="del"/>
                  <w:strike/>
                  <w:sz w:val="22"/>
                  <w:szCs w:val="22"/>
                </w:rPr>
                <w:delText>units</w:delText>
              </w:r>
            </w:del>
            <w:ins w:id="187">
              <w:r>
                <w:rPr>
                  <w:rStyle w:val="ins"/>
                  <w:sz w:val="22"/>
                  <w:szCs w:val="22"/>
                  <w:u w:val="single" w:color="000000"/>
                </w:rPr>
                <w:t>compressors</w:t>
              </w:r>
            </w:ins>
            <w:r>
              <w:rPr>
                <w:sz w:val="22"/>
                <w:szCs w:val="22"/>
              </w:rPr>
              <w:t>, hot water systems or electrical hubs</w:t>
            </w:r>
            <w:del w:id="188">
              <w:r>
                <w:rPr>
                  <w:rStyle w:val="del"/>
                  <w:strike/>
                  <w:sz w:val="22"/>
                  <w:szCs w:val="22"/>
                </w:rPr>
                <w:delText xml:space="preserve"> where located in a bin room</w:delText>
              </w:r>
            </w:del>
            <w:r>
              <w:rPr>
                <w:sz w:val="22"/>
                <w:szCs w:val="22"/>
              </w:rPr>
              <w:t>.</w:t>
            </w:r>
          </w:p>
        </w:tc>
      </w:tr>
      <w:tr w:rsidR="00676E47" w14:paraId="2423959C" w14:textId="77777777">
        <w:trPr>
          <w:gridAfter w:val="2"/>
          <w:tblCellSpacing w:w="15" w:type="dxa"/>
        </w:trPr>
        <w:tc>
          <w:tcPr>
            <w:tcW w:w="0" w:type="auto"/>
            <w:tcMar>
              <w:top w:w="15" w:type="dxa"/>
              <w:left w:w="15" w:type="dxa"/>
              <w:bottom w:w="15" w:type="dxa"/>
              <w:right w:w="15" w:type="dxa"/>
            </w:tcMar>
            <w:vAlign w:val="center"/>
            <w:hideMark/>
          </w:tcPr>
          <w:p w14:paraId="7DB4A52D" w14:textId="77777777" w:rsidR="00373429" w:rsidRDefault="00373429">
            <w:pPr>
              <w:rPr>
                <w:b/>
                <w:bCs/>
                <w:sz w:val="22"/>
                <w:szCs w:val="22"/>
              </w:rPr>
            </w:pPr>
          </w:p>
          <w:p w14:paraId="4AFE983F" w14:textId="59ECB342" w:rsidR="00676E47" w:rsidRDefault="006426CB">
            <w:pPr>
              <w:rPr>
                <w:sz w:val="22"/>
                <w:szCs w:val="22"/>
              </w:rPr>
            </w:pPr>
            <w:r>
              <w:rPr>
                <w:b/>
                <w:bCs/>
                <w:sz w:val="22"/>
                <w:szCs w:val="22"/>
              </w:rPr>
              <w:t xml:space="preserve">Reason for change: </w:t>
            </w:r>
            <w:r w:rsidR="00373429">
              <w:rPr>
                <w:sz w:val="22"/>
                <w:szCs w:val="22"/>
              </w:rPr>
              <w:t>Clarification</w:t>
            </w:r>
            <w:r>
              <w:rPr>
                <w:sz w:val="22"/>
                <w:szCs w:val="22"/>
              </w:rPr>
              <w:t xml:space="preserve"> of existing requirement</w:t>
            </w:r>
            <w:r w:rsidR="00373429">
              <w:rPr>
                <w:sz w:val="22"/>
                <w:szCs w:val="22"/>
              </w:rPr>
              <w:t>.</w:t>
            </w:r>
          </w:p>
        </w:tc>
      </w:tr>
      <w:tr w:rsidR="00676E47" w14:paraId="157EDF8A" w14:textId="77777777">
        <w:trPr>
          <w:tblCellSpacing w:w="15" w:type="dxa"/>
        </w:trPr>
        <w:tc>
          <w:tcPr>
            <w:tcW w:w="0" w:type="auto"/>
            <w:gridSpan w:val="3"/>
            <w:tcMar>
              <w:top w:w="15" w:type="dxa"/>
              <w:left w:w="15" w:type="dxa"/>
              <w:bottom w:w="15" w:type="dxa"/>
              <w:right w:w="15" w:type="dxa"/>
            </w:tcMar>
            <w:hideMark/>
          </w:tcPr>
          <w:p w14:paraId="3AC7143C" w14:textId="77777777" w:rsidR="00373429" w:rsidRDefault="00373429">
            <w:pPr>
              <w:pStyle w:val="p"/>
              <w:rPr>
                <w:rStyle w:val="ins"/>
                <w:sz w:val="22"/>
                <w:szCs w:val="22"/>
                <w:u w:val="single" w:color="000000"/>
              </w:rPr>
            </w:pPr>
          </w:p>
          <w:p w14:paraId="254FBF5D" w14:textId="68A5C6C3" w:rsidR="00676E47" w:rsidRDefault="006426CB">
            <w:pPr>
              <w:pStyle w:val="p"/>
              <w:rPr>
                <w:sz w:val="22"/>
                <w:szCs w:val="22"/>
              </w:rPr>
            </w:pPr>
            <w:ins w:id="189">
              <w:r>
                <w:rPr>
                  <w:rStyle w:val="ins"/>
                  <w:sz w:val="22"/>
                  <w:szCs w:val="22"/>
                  <w:u w:val="single" w:color="000000"/>
                </w:rPr>
                <w:t>Note—Where screening is utilised to form part or all of a refuse storage area, the screening is to have a maximum of 25% openings, with a maximum opening dimension of 50mm, and are to be permanently fixed, durable and maintainable.</w:t>
              </w:r>
            </w:ins>
          </w:p>
          <w:p w14:paraId="7F6D0C54" w14:textId="6BB15956" w:rsidR="00676E47" w:rsidRDefault="006426CB">
            <w:pPr>
              <w:pStyle w:val="p"/>
              <w:rPr>
                <w:sz w:val="22"/>
                <w:szCs w:val="22"/>
              </w:rPr>
            </w:pPr>
            <w:ins w:id="190">
              <w:r>
                <w:rPr>
                  <w:rStyle w:val="ins"/>
                  <w:sz w:val="22"/>
                  <w:szCs w:val="22"/>
                  <w:u w:val="single" w:color="000000"/>
                </w:rPr>
                <w:t>Note—Allow for at least an additional 0.5m clearance surrounding each container, or for the storage of multiple bins, 1.5m clearance around the combined bin area (whichever is lesser).</w:t>
              </w:r>
            </w:ins>
          </w:p>
        </w:tc>
      </w:tr>
      <w:tr w:rsidR="00676E47" w14:paraId="3EE5EF2D" w14:textId="77777777">
        <w:trPr>
          <w:gridAfter w:val="1"/>
          <w:tblCellSpacing w:w="15" w:type="dxa"/>
        </w:trPr>
        <w:tc>
          <w:tcPr>
            <w:tcW w:w="0" w:type="auto"/>
            <w:gridSpan w:val="2"/>
            <w:tcMar>
              <w:top w:w="15" w:type="dxa"/>
              <w:left w:w="15" w:type="dxa"/>
              <w:bottom w:w="15" w:type="dxa"/>
              <w:right w:w="15" w:type="dxa"/>
            </w:tcMar>
            <w:vAlign w:val="center"/>
            <w:hideMark/>
          </w:tcPr>
          <w:p w14:paraId="0B53A41C" w14:textId="77777777" w:rsidR="00373429" w:rsidRDefault="00373429">
            <w:pPr>
              <w:rPr>
                <w:b/>
                <w:bCs/>
                <w:sz w:val="22"/>
                <w:szCs w:val="22"/>
              </w:rPr>
            </w:pPr>
          </w:p>
          <w:p w14:paraId="7188582D" w14:textId="77777777" w:rsidR="00373429" w:rsidRDefault="00373429">
            <w:pPr>
              <w:rPr>
                <w:b/>
                <w:bCs/>
                <w:sz w:val="22"/>
                <w:szCs w:val="22"/>
              </w:rPr>
            </w:pPr>
          </w:p>
          <w:p w14:paraId="5893F334" w14:textId="51ED7DB3" w:rsidR="00676E47" w:rsidRDefault="006426CB">
            <w:pPr>
              <w:rPr>
                <w:sz w:val="22"/>
                <w:szCs w:val="22"/>
              </w:rPr>
            </w:pPr>
            <w:r>
              <w:rPr>
                <w:b/>
                <w:bCs/>
                <w:sz w:val="22"/>
                <w:szCs w:val="22"/>
              </w:rPr>
              <w:t xml:space="preserve">Reason for change: </w:t>
            </w:r>
            <w:r w:rsidR="00373429">
              <w:rPr>
                <w:sz w:val="22"/>
                <w:szCs w:val="22"/>
              </w:rPr>
              <w:t>Change to include b</w:t>
            </w:r>
            <w:r>
              <w:rPr>
                <w:sz w:val="22"/>
                <w:szCs w:val="22"/>
              </w:rPr>
              <w:t>est practice</w:t>
            </w:r>
            <w:r w:rsidR="00373429">
              <w:rPr>
                <w:sz w:val="22"/>
                <w:szCs w:val="22"/>
              </w:rPr>
              <w:t>.</w:t>
            </w:r>
          </w:p>
        </w:tc>
      </w:tr>
      <w:tr w:rsidR="00676E47" w14:paraId="57AC5794" w14:textId="77777777">
        <w:trPr>
          <w:tblCellSpacing w:w="15" w:type="dxa"/>
        </w:trPr>
        <w:tc>
          <w:tcPr>
            <w:tcW w:w="0" w:type="auto"/>
            <w:gridSpan w:val="3"/>
            <w:tcMar>
              <w:top w:w="15" w:type="dxa"/>
              <w:left w:w="15" w:type="dxa"/>
              <w:bottom w:w="15" w:type="dxa"/>
              <w:right w:w="15" w:type="dxa"/>
            </w:tcMar>
            <w:hideMark/>
          </w:tcPr>
          <w:p w14:paraId="4F8FB8AB" w14:textId="77777777" w:rsidR="00676E47" w:rsidRDefault="006426CB">
            <w:pPr>
              <w:numPr>
                <w:ilvl w:val="0"/>
                <w:numId w:val="61"/>
              </w:numPr>
              <w:spacing w:before="220" w:after="220"/>
              <w:ind w:hanging="283"/>
              <w:rPr>
                <w:sz w:val="22"/>
                <w:szCs w:val="22"/>
              </w:rPr>
            </w:pPr>
            <w:ins w:id="191">
              <w:r>
                <w:rPr>
                  <w:rStyle w:val="ins"/>
                  <w:sz w:val="22"/>
                  <w:szCs w:val="22"/>
                  <w:u w:val="single" w:color="000000"/>
                </w:rPr>
                <w:t> Best practice may include allowing additional space for the storage of extra containers to separately store either organic waste or other recyclables in the future.</w:t>
              </w:r>
            </w:ins>
          </w:p>
        </w:tc>
      </w:tr>
      <w:tr w:rsidR="00676E47" w14:paraId="39B0849D" w14:textId="77777777">
        <w:trPr>
          <w:gridAfter w:val="1"/>
          <w:tblCellSpacing w:w="15" w:type="dxa"/>
        </w:trPr>
        <w:tc>
          <w:tcPr>
            <w:tcW w:w="0" w:type="auto"/>
            <w:gridSpan w:val="2"/>
            <w:tcMar>
              <w:top w:w="15" w:type="dxa"/>
              <w:left w:w="15" w:type="dxa"/>
              <w:bottom w:w="15" w:type="dxa"/>
              <w:right w:w="15" w:type="dxa"/>
            </w:tcMar>
            <w:vAlign w:val="center"/>
            <w:hideMark/>
          </w:tcPr>
          <w:p w14:paraId="505CA0E0" w14:textId="77777777" w:rsidR="00373429" w:rsidRDefault="00373429">
            <w:pPr>
              <w:rPr>
                <w:b/>
                <w:bCs/>
                <w:sz w:val="22"/>
                <w:szCs w:val="22"/>
              </w:rPr>
            </w:pPr>
          </w:p>
          <w:p w14:paraId="27CE8AD3" w14:textId="10AEBECC" w:rsidR="00676E47" w:rsidRDefault="006426CB">
            <w:pPr>
              <w:rPr>
                <w:sz w:val="22"/>
                <w:szCs w:val="22"/>
              </w:rPr>
            </w:pPr>
            <w:r>
              <w:rPr>
                <w:b/>
                <w:bCs/>
                <w:sz w:val="22"/>
                <w:szCs w:val="22"/>
              </w:rPr>
              <w:t xml:space="preserve">Reason for change: </w:t>
            </w:r>
            <w:r w:rsidR="00373429">
              <w:rPr>
                <w:sz w:val="22"/>
                <w:szCs w:val="22"/>
              </w:rPr>
              <w:t>Relocation of content and change to include best practice.</w:t>
            </w:r>
          </w:p>
        </w:tc>
      </w:tr>
      <w:tr w:rsidR="00676E47" w14:paraId="5E495961" w14:textId="77777777">
        <w:trPr>
          <w:tblCellSpacing w:w="15" w:type="dxa"/>
        </w:trPr>
        <w:tc>
          <w:tcPr>
            <w:tcW w:w="0" w:type="auto"/>
            <w:gridSpan w:val="3"/>
            <w:tcMar>
              <w:top w:w="15" w:type="dxa"/>
              <w:left w:w="15" w:type="dxa"/>
              <w:bottom w:w="15" w:type="dxa"/>
              <w:right w:w="15" w:type="dxa"/>
            </w:tcMar>
            <w:hideMark/>
          </w:tcPr>
          <w:p w14:paraId="753E17BA" w14:textId="77777777" w:rsidR="00676E47" w:rsidRDefault="006426CB">
            <w:pPr>
              <w:numPr>
                <w:ilvl w:val="0"/>
                <w:numId w:val="62"/>
              </w:numPr>
              <w:spacing w:before="220"/>
              <w:ind w:hanging="283"/>
              <w:rPr>
                <w:sz w:val="22"/>
                <w:szCs w:val="22"/>
              </w:rPr>
            </w:pPr>
            <w:r>
              <w:rPr>
                <w:sz w:val="22"/>
                <w:szCs w:val="22"/>
              </w:rPr>
              <w:t xml:space="preserve">If a refuse or recycling chute is provided: </w:t>
            </w:r>
          </w:p>
          <w:p w14:paraId="6A2134DA" w14:textId="77777777" w:rsidR="00676E47" w:rsidRDefault="006426CB">
            <w:pPr>
              <w:numPr>
                <w:ilvl w:val="1"/>
                <w:numId w:val="62"/>
              </w:numPr>
              <w:ind w:hanging="283"/>
              <w:rPr>
                <w:sz w:val="22"/>
                <w:szCs w:val="22"/>
              </w:rPr>
            </w:pPr>
            <w:r>
              <w:rPr>
                <w:sz w:val="22"/>
                <w:szCs w:val="22"/>
              </w:rPr>
              <w:t>it is to be constructed to allow refuse to fall into the centre of the bin;</w:t>
            </w:r>
          </w:p>
          <w:p w14:paraId="16F579D2" w14:textId="77777777" w:rsidR="00676E47" w:rsidRDefault="006426CB">
            <w:pPr>
              <w:numPr>
                <w:ilvl w:val="1"/>
                <w:numId w:val="62"/>
              </w:numPr>
              <w:ind w:hanging="283"/>
              <w:rPr>
                <w:sz w:val="22"/>
                <w:szCs w:val="22"/>
              </w:rPr>
            </w:pPr>
            <w:r>
              <w:rPr>
                <w:sz w:val="22"/>
                <w:szCs w:val="22"/>
              </w:rPr>
              <w:t>it is to have a door / lid to ensure clean changeover of bins;</w:t>
            </w:r>
          </w:p>
          <w:p w14:paraId="624F32F8" w14:textId="77777777" w:rsidR="00676E47" w:rsidRDefault="006426CB">
            <w:pPr>
              <w:numPr>
                <w:ilvl w:val="1"/>
                <w:numId w:val="62"/>
              </w:numPr>
              <w:ind w:hanging="271"/>
              <w:rPr>
                <w:sz w:val="22"/>
                <w:szCs w:val="22"/>
              </w:rPr>
            </w:pPr>
            <w:ins w:id="192">
              <w:r>
                <w:rPr>
                  <w:rStyle w:val="ins"/>
                  <w:sz w:val="22"/>
                  <w:szCs w:val="22"/>
                  <w:u w:val="single" w:color="000000"/>
                </w:rPr>
                <w:t>the chute room must be of suitable size to allow for an additional bin/s to remain under the chute discharge/s at all times;</w:t>
              </w:r>
            </w:ins>
          </w:p>
          <w:p w14:paraId="13635174" w14:textId="77777777" w:rsidR="00676E47" w:rsidRDefault="006426CB">
            <w:pPr>
              <w:numPr>
                <w:ilvl w:val="1"/>
                <w:numId w:val="62"/>
              </w:numPr>
              <w:ind w:hanging="283"/>
              <w:rPr>
                <w:sz w:val="22"/>
                <w:szCs w:val="22"/>
              </w:rPr>
            </w:pPr>
            <w:r>
              <w:rPr>
                <w:sz w:val="22"/>
                <w:szCs w:val="22"/>
              </w:rPr>
              <w:t>separate chutes and bulk bins are to be used for each waste stream;</w:t>
            </w:r>
          </w:p>
          <w:p w14:paraId="64387E32" w14:textId="77777777" w:rsidR="00676E47" w:rsidRDefault="006426CB">
            <w:pPr>
              <w:numPr>
                <w:ilvl w:val="1"/>
                <w:numId w:val="62"/>
              </w:numPr>
              <w:ind w:hanging="283"/>
              <w:rPr>
                <w:sz w:val="22"/>
                <w:szCs w:val="22"/>
              </w:rPr>
            </w:pPr>
            <w:r>
              <w:rPr>
                <w:sz w:val="22"/>
                <w:szCs w:val="22"/>
              </w:rPr>
              <w:t>the room containing the chute and bin or compactor excludes all but authorised personnel</w:t>
            </w:r>
            <w:ins w:id="193">
              <w:r>
                <w:rPr>
                  <w:rStyle w:val="ins"/>
                  <w:sz w:val="22"/>
                  <w:szCs w:val="22"/>
                  <w:u w:val="single" w:color="000000"/>
                </w:rPr>
                <w:t>;</w:t>
              </w:r>
            </w:ins>
          </w:p>
          <w:p w14:paraId="664E20B3" w14:textId="77777777" w:rsidR="00676E47" w:rsidRDefault="006426CB">
            <w:pPr>
              <w:numPr>
                <w:ilvl w:val="1"/>
                <w:numId w:val="62"/>
              </w:numPr>
              <w:spacing w:after="220"/>
              <w:ind w:hanging="222"/>
              <w:rPr>
                <w:sz w:val="22"/>
                <w:szCs w:val="22"/>
              </w:rPr>
            </w:pPr>
            <w:ins w:id="194">
              <w:r>
                <w:rPr>
                  <w:rStyle w:val="ins"/>
                  <w:sz w:val="22"/>
                  <w:szCs w:val="22"/>
                  <w:u w:val="single" w:color="000000"/>
                </w:rPr>
                <w:t>design best practice may include developments greater than 15m (3 storeys) in height utilising twin chutes or single chute dual stream technology with openings on each residential floor to enable chute disposal of both refuse and recycling</w:t>
              </w:r>
            </w:ins>
            <w:r>
              <w:rPr>
                <w:sz w:val="22"/>
                <w:szCs w:val="22"/>
              </w:rPr>
              <w:t>.</w:t>
            </w:r>
          </w:p>
        </w:tc>
      </w:tr>
      <w:tr w:rsidR="00676E47" w14:paraId="5B6B7DCC" w14:textId="77777777">
        <w:trPr>
          <w:gridAfter w:val="2"/>
          <w:tblCellSpacing w:w="15" w:type="dxa"/>
        </w:trPr>
        <w:tc>
          <w:tcPr>
            <w:tcW w:w="0" w:type="auto"/>
            <w:tcMar>
              <w:top w:w="15" w:type="dxa"/>
              <w:left w:w="15" w:type="dxa"/>
              <w:bottom w:w="15" w:type="dxa"/>
              <w:right w:w="15" w:type="dxa"/>
            </w:tcMar>
            <w:vAlign w:val="center"/>
            <w:hideMark/>
          </w:tcPr>
          <w:p w14:paraId="38C4B921" w14:textId="77777777" w:rsidR="00373429" w:rsidRDefault="00373429">
            <w:pPr>
              <w:rPr>
                <w:b/>
                <w:bCs/>
                <w:sz w:val="22"/>
                <w:szCs w:val="22"/>
              </w:rPr>
            </w:pPr>
          </w:p>
          <w:p w14:paraId="1AB2E0EC" w14:textId="482D8598" w:rsidR="00676E47" w:rsidRDefault="006426CB">
            <w:pPr>
              <w:rPr>
                <w:sz w:val="22"/>
                <w:szCs w:val="22"/>
              </w:rPr>
            </w:pPr>
            <w:r>
              <w:rPr>
                <w:b/>
                <w:bCs/>
                <w:sz w:val="22"/>
                <w:szCs w:val="22"/>
              </w:rPr>
              <w:t xml:space="preserve">Reason for change: </w:t>
            </w:r>
            <w:r w:rsidR="006F0455">
              <w:rPr>
                <w:sz w:val="22"/>
                <w:szCs w:val="22"/>
              </w:rPr>
              <w:t>Relocation of content and clarification of existing requirement.</w:t>
            </w:r>
          </w:p>
        </w:tc>
      </w:tr>
      <w:tr w:rsidR="00676E47" w14:paraId="114F43B9" w14:textId="77777777">
        <w:trPr>
          <w:tblCellSpacing w:w="15" w:type="dxa"/>
        </w:trPr>
        <w:tc>
          <w:tcPr>
            <w:tcW w:w="0" w:type="auto"/>
            <w:gridSpan w:val="3"/>
            <w:tcMar>
              <w:top w:w="15" w:type="dxa"/>
              <w:left w:w="15" w:type="dxa"/>
              <w:bottom w:w="15" w:type="dxa"/>
              <w:right w:w="15" w:type="dxa"/>
            </w:tcMar>
            <w:hideMark/>
          </w:tcPr>
          <w:p w14:paraId="5344CBE7" w14:textId="77777777" w:rsidR="00676E47" w:rsidRDefault="006426CB">
            <w:pPr>
              <w:numPr>
                <w:ilvl w:val="0"/>
                <w:numId w:val="63"/>
              </w:numPr>
              <w:spacing w:before="220" w:after="220"/>
              <w:ind w:hanging="283"/>
              <w:rPr>
                <w:sz w:val="22"/>
                <w:szCs w:val="22"/>
              </w:rPr>
            </w:pPr>
            <w:r>
              <w:rPr>
                <w:sz w:val="22"/>
                <w:szCs w:val="22"/>
              </w:rPr>
              <w:t>Environmental best practices may also include the installation of a trapped waste connection to the sewer system</w:t>
            </w:r>
            <w:del w:id="195">
              <w:r>
                <w:rPr>
                  <w:rStyle w:val="del"/>
                  <w:strike/>
                  <w:sz w:val="22"/>
                  <w:szCs w:val="22"/>
                </w:rPr>
                <w:delText xml:space="preserve"> and providing a roof canopy over the designated storage area</w:delText>
              </w:r>
            </w:del>
            <w:r>
              <w:rPr>
                <w:sz w:val="22"/>
                <w:szCs w:val="22"/>
              </w:rPr>
              <w:t>.</w:t>
            </w:r>
          </w:p>
        </w:tc>
      </w:tr>
    </w:tbl>
    <w:p w14:paraId="28E5CBC7" w14:textId="77777777" w:rsidR="00676E47" w:rsidRPr="0029565D" w:rsidRDefault="006426CB" w:rsidP="0029565D">
      <w:pPr>
        <w:pStyle w:val="Heading4"/>
        <w:rPr>
          <w:rFonts w:ascii="Arial" w:hAnsi="Arial" w:cs="Arial"/>
        </w:rPr>
      </w:pPr>
      <w:r w:rsidRPr="0029565D">
        <w:rPr>
          <w:rFonts w:ascii="Arial" w:hAnsi="Arial" w:cs="Arial"/>
        </w:rPr>
        <w:t>5 Non-residential refuse collection</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16"/>
        <w:gridCol w:w="30"/>
        <w:gridCol w:w="45"/>
      </w:tblGrid>
      <w:tr w:rsidR="00676E47" w14:paraId="03F91079" w14:textId="77777777">
        <w:trPr>
          <w:gridAfter w:val="1"/>
          <w:tblCellSpacing w:w="15" w:type="dxa"/>
        </w:trPr>
        <w:tc>
          <w:tcPr>
            <w:tcW w:w="0" w:type="auto"/>
            <w:gridSpan w:val="2"/>
            <w:tcMar>
              <w:top w:w="15" w:type="dxa"/>
              <w:left w:w="15" w:type="dxa"/>
              <w:bottom w:w="15" w:type="dxa"/>
              <w:right w:w="15" w:type="dxa"/>
            </w:tcMar>
            <w:vAlign w:val="center"/>
            <w:hideMark/>
          </w:tcPr>
          <w:p w14:paraId="12C75448" w14:textId="308BFDE9" w:rsidR="00676E47" w:rsidRDefault="006426CB">
            <w:pPr>
              <w:rPr>
                <w:sz w:val="22"/>
                <w:szCs w:val="22"/>
              </w:rPr>
            </w:pPr>
            <w:r>
              <w:rPr>
                <w:b/>
                <w:bCs/>
                <w:sz w:val="22"/>
                <w:szCs w:val="22"/>
              </w:rPr>
              <w:t xml:space="preserve">Reason for change: </w:t>
            </w:r>
            <w:r w:rsidR="006F0455">
              <w:rPr>
                <w:sz w:val="22"/>
                <w:szCs w:val="22"/>
              </w:rPr>
              <w:t>Change to update requirements.</w:t>
            </w:r>
          </w:p>
        </w:tc>
      </w:tr>
      <w:tr w:rsidR="00676E47" w14:paraId="70DCDBE9" w14:textId="77777777">
        <w:trPr>
          <w:tblCellSpacing w:w="15" w:type="dxa"/>
        </w:trPr>
        <w:tc>
          <w:tcPr>
            <w:tcW w:w="0" w:type="auto"/>
            <w:gridSpan w:val="3"/>
            <w:tcMar>
              <w:top w:w="15" w:type="dxa"/>
              <w:left w:w="15" w:type="dxa"/>
              <w:bottom w:w="15" w:type="dxa"/>
              <w:right w:w="15" w:type="dxa"/>
            </w:tcMar>
            <w:hideMark/>
          </w:tcPr>
          <w:p w14:paraId="76DF556B" w14:textId="77777777" w:rsidR="00676E47" w:rsidRDefault="006426CB">
            <w:pPr>
              <w:numPr>
                <w:ilvl w:val="0"/>
                <w:numId w:val="64"/>
              </w:numPr>
              <w:spacing w:before="220" w:after="220"/>
              <w:ind w:hanging="283"/>
              <w:rPr>
                <w:sz w:val="22"/>
                <w:szCs w:val="22"/>
              </w:rPr>
            </w:pPr>
            <w:del w:id="196">
              <w:r>
                <w:rPr>
                  <w:rStyle w:val="del"/>
                  <w:strike/>
                  <w:sz w:val="22"/>
                  <w:szCs w:val="22"/>
                </w:rPr>
                <w:delText>The requirements for refuse bins or refuse compactors for non-residential development will be assessed case by case, based on the type and amount of waste generated by the development, which is dependent on the operational activities of the development.</w:delText>
              </w:r>
            </w:del>
          </w:p>
        </w:tc>
      </w:tr>
      <w:tr w:rsidR="00676E47" w14:paraId="603E234C" w14:textId="77777777">
        <w:trPr>
          <w:gridAfter w:val="1"/>
          <w:tblCellSpacing w:w="15" w:type="dxa"/>
        </w:trPr>
        <w:tc>
          <w:tcPr>
            <w:tcW w:w="0" w:type="auto"/>
            <w:gridSpan w:val="2"/>
            <w:tcMar>
              <w:top w:w="15" w:type="dxa"/>
              <w:left w:w="15" w:type="dxa"/>
              <w:bottom w:w="15" w:type="dxa"/>
              <w:right w:w="15" w:type="dxa"/>
            </w:tcMar>
            <w:vAlign w:val="center"/>
            <w:hideMark/>
          </w:tcPr>
          <w:p w14:paraId="4AEAE7A8" w14:textId="7566665B" w:rsidR="006F0455" w:rsidRDefault="006F0455">
            <w:pPr>
              <w:rPr>
                <w:b/>
                <w:bCs/>
                <w:sz w:val="22"/>
                <w:szCs w:val="22"/>
              </w:rPr>
            </w:pPr>
          </w:p>
          <w:p w14:paraId="7471AA84" w14:textId="77777777" w:rsidR="000D3C11" w:rsidRDefault="000D3C11">
            <w:pPr>
              <w:rPr>
                <w:b/>
                <w:bCs/>
                <w:sz w:val="22"/>
                <w:szCs w:val="22"/>
              </w:rPr>
            </w:pPr>
          </w:p>
          <w:p w14:paraId="254EEF46" w14:textId="7B4CC33D" w:rsidR="00676E47" w:rsidRDefault="006426CB">
            <w:pPr>
              <w:rPr>
                <w:sz w:val="22"/>
                <w:szCs w:val="22"/>
              </w:rPr>
            </w:pPr>
            <w:r>
              <w:rPr>
                <w:b/>
                <w:bCs/>
                <w:sz w:val="22"/>
                <w:szCs w:val="22"/>
              </w:rPr>
              <w:t xml:space="preserve">Reason for change: </w:t>
            </w:r>
            <w:r w:rsidR="006F0455">
              <w:rPr>
                <w:sz w:val="22"/>
                <w:szCs w:val="22"/>
              </w:rPr>
              <w:t>Change to update requirements.</w:t>
            </w:r>
          </w:p>
        </w:tc>
      </w:tr>
      <w:tr w:rsidR="00676E47" w14:paraId="288FD418" w14:textId="77777777">
        <w:trPr>
          <w:tblCellSpacing w:w="15" w:type="dxa"/>
        </w:trPr>
        <w:tc>
          <w:tcPr>
            <w:tcW w:w="0" w:type="auto"/>
            <w:gridSpan w:val="3"/>
            <w:tcMar>
              <w:top w:w="15" w:type="dxa"/>
              <w:left w:w="15" w:type="dxa"/>
              <w:bottom w:w="15" w:type="dxa"/>
              <w:right w:w="15" w:type="dxa"/>
            </w:tcMar>
            <w:hideMark/>
          </w:tcPr>
          <w:p w14:paraId="1EBF3638" w14:textId="77777777" w:rsidR="00676E47" w:rsidRDefault="006426CB">
            <w:pPr>
              <w:numPr>
                <w:ilvl w:val="0"/>
                <w:numId w:val="65"/>
              </w:numPr>
              <w:spacing w:before="220" w:after="220"/>
              <w:ind w:hanging="283"/>
              <w:rPr>
                <w:sz w:val="22"/>
                <w:szCs w:val="22"/>
              </w:rPr>
            </w:pPr>
            <w:ins w:id="197">
              <w:r>
                <w:rPr>
                  <w:rStyle w:val="ins"/>
                  <w:sz w:val="22"/>
                  <w:szCs w:val="22"/>
                  <w:u w:val="single" w:color="000000"/>
                </w:rPr>
                <w:lastRenderedPageBreak/>
                <w:t>Non-residential development is to provide sufficient capacity to achieve low-frequency servicing in line with Table 2.</w:t>
              </w:r>
            </w:ins>
          </w:p>
        </w:tc>
      </w:tr>
      <w:tr w:rsidR="00676E47" w14:paraId="4F8C6A9E" w14:textId="77777777">
        <w:trPr>
          <w:gridAfter w:val="1"/>
          <w:tblCellSpacing w:w="15" w:type="dxa"/>
        </w:trPr>
        <w:tc>
          <w:tcPr>
            <w:tcW w:w="0" w:type="auto"/>
            <w:gridSpan w:val="2"/>
            <w:tcMar>
              <w:top w:w="15" w:type="dxa"/>
              <w:left w:w="15" w:type="dxa"/>
              <w:bottom w:w="15" w:type="dxa"/>
              <w:right w:w="15" w:type="dxa"/>
            </w:tcMar>
            <w:vAlign w:val="center"/>
            <w:hideMark/>
          </w:tcPr>
          <w:p w14:paraId="34F3C8A6" w14:textId="77777777" w:rsidR="006F0455" w:rsidRDefault="006F0455">
            <w:pPr>
              <w:rPr>
                <w:b/>
                <w:bCs/>
                <w:sz w:val="22"/>
                <w:szCs w:val="22"/>
              </w:rPr>
            </w:pPr>
          </w:p>
          <w:p w14:paraId="10B37496" w14:textId="30C5F279" w:rsidR="00676E47" w:rsidRDefault="006426CB">
            <w:pPr>
              <w:rPr>
                <w:sz w:val="22"/>
                <w:szCs w:val="22"/>
              </w:rPr>
            </w:pPr>
            <w:r>
              <w:rPr>
                <w:b/>
                <w:bCs/>
                <w:sz w:val="22"/>
                <w:szCs w:val="22"/>
              </w:rPr>
              <w:t xml:space="preserve">Reason for change: </w:t>
            </w:r>
            <w:r w:rsidR="006F0455">
              <w:rPr>
                <w:sz w:val="22"/>
                <w:szCs w:val="22"/>
              </w:rPr>
              <w:t>Change to update requirements.</w:t>
            </w:r>
          </w:p>
        </w:tc>
      </w:tr>
      <w:tr w:rsidR="00676E47" w14:paraId="706FA827" w14:textId="77777777">
        <w:trPr>
          <w:tblCellSpacing w:w="15" w:type="dxa"/>
        </w:trPr>
        <w:tc>
          <w:tcPr>
            <w:tcW w:w="0" w:type="auto"/>
            <w:gridSpan w:val="3"/>
            <w:tcMar>
              <w:top w:w="15" w:type="dxa"/>
              <w:left w:w="15" w:type="dxa"/>
              <w:bottom w:w="15" w:type="dxa"/>
              <w:right w:w="15" w:type="dxa"/>
            </w:tcMar>
            <w:hideMark/>
          </w:tcPr>
          <w:p w14:paraId="1C0B16A0" w14:textId="77777777" w:rsidR="00676E47" w:rsidRDefault="006426CB">
            <w:pPr>
              <w:numPr>
                <w:ilvl w:val="0"/>
                <w:numId w:val="66"/>
              </w:numPr>
              <w:spacing w:before="220" w:after="220"/>
              <w:ind w:hanging="283"/>
              <w:rPr>
                <w:sz w:val="22"/>
                <w:szCs w:val="22"/>
              </w:rPr>
            </w:pPr>
            <w:ins w:id="198">
              <w:r>
                <w:rPr>
                  <w:rStyle w:val="ins"/>
                  <w:sz w:val="22"/>
                  <w:szCs w:val="22"/>
                  <w:u w:val="single" w:color="000000"/>
                </w:rPr>
                <w:t> Refuse generation rates for specific uses are provided in Table 4. These figures are to be used to calculate the refuse and recycling capacity required.</w:t>
              </w:r>
            </w:ins>
          </w:p>
        </w:tc>
      </w:tr>
      <w:tr w:rsidR="00676E47" w14:paraId="56A37C48" w14:textId="77777777">
        <w:trPr>
          <w:gridAfter w:val="2"/>
          <w:tblCellSpacing w:w="15" w:type="dxa"/>
        </w:trPr>
        <w:tc>
          <w:tcPr>
            <w:tcW w:w="0" w:type="auto"/>
            <w:tcMar>
              <w:top w:w="15" w:type="dxa"/>
              <w:left w:w="15" w:type="dxa"/>
              <w:bottom w:w="15" w:type="dxa"/>
              <w:right w:w="15" w:type="dxa"/>
            </w:tcMar>
            <w:vAlign w:val="center"/>
            <w:hideMark/>
          </w:tcPr>
          <w:p w14:paraId="5830AE94" w14:textId="77777777" w:rsidR="006F0455" w:rsidRDefault="006F0455">
            <w:pPr>
              <w:rPr>
                <w:b/>
                <w:bCs/>
                <w:sz w:val="22"/>
                <w:szCs w:val="22"/>
              </w:rPr>
            </w:pPr>
          </w:p>
          <w:p w14:paraId="4871F3D1" w14:textId="3A3039E2" w:rsidR="00676E47" w:rsidRDefault="006426CB">
            <w:pPr>
              <w:rPr>
                <w:sz w:val="22"/>
                <w:szCs w:val="22"/>
              </w:rPr>
            </w:pPr>
            <w:r>
              <w:rPr>
                <w:b/>
                <w:bCs/>
                <w:sz w:val="22"/>
                <w:szCs w:val="22"/>
              </w:rPr>
              <w:t xml:space="preserve">Reason for change: </w:t>
            </w:r>
            <w:r w:rsidR="006F0455">
              <w:rPr>
                <w:sz w:val="22"/>
                <w:szCs w:val="22"/>
              </w:rPr>
              <w:t>Change to update requirements.</w:t>
            </w:r>
          </w:p>
        </w:tc>
      </w:tr>
      <w:tr w:rsidR="00676E47" w14:paraId="236F632F" w14:textId="77777777">
        <w:trPr>
          <w:tblCellSpacing w:w="15" w:type="dxa"/>
        </w:trPr>
        <w:tc>
          <w:tcPr>
            <w:tcW w:w="0" w:type="auto"/>
            <w:gridSpan w:val="3"/>
            <w:tcMar>
              <w:top w:w="15" w:type="dxa"/>
              <w:left w:w="15" w:type="dxa"/>
              <w:bottom w:w="15" w:type="dxa"/>
              <w:right w:w="15" w:type="dxa"/>
            </w:tcMar>
            <w:hideMark/>
          </w:tcPr>
          <w:p w14:paraId="6ECE3D15" w14:textId="77777777" w:rsidR="006F0455" w:rsidRDefault="006F0455">
            <w:pPr>
              <w:pStyle w:val="p"/>
              <w:rPr>
                <w:sz w:val="22"/>
                <w:szCs w:val="22"/>
              </w:rPr>
            </w:pPr>
          </w:p>
          <w:p w14:paraId="310EE4E1" w14:textId="792DD841" w:rsidR="00676E47" w:rsidRDefault="006426CB">
            <w:pPr>
              <w:pStyle w:val="p"/>
              <w:rPr>
                <w:sz w:val="22"/>
                <w:szCs w:val="22"/>
              </w:rPr>
            </w:pPr>
            <w:r>
              <w:rPr>
                <w:sz w:val="22"/>
                <w:szCs w:val="22"/>
              </w:rPr>
              <w:t>Note</w:t>
            </w:r>
            <w:del w:id="199">
              <w:r>
                <w:rPr>
                  <w:rStyle w:val="del"/>
                  <w:strike/>
                  <w:sz w:val="22"/>
                  <w:szCs w:val="22"/>
                </w:rPr>
                <w:delText>—Contact Council’s Waste and Resource Recovery Services</w:delText>
              </w:r>
            </w:del>
            <w:ins w:id="200">
              <w:r>
                <w:rPr>
                  <w:rStyle w:val="ins"/>
                  <w:sz w:val="22"/>
                  <w:szCs w:val="22"/>
                  <w:u w:val="single" w:color="000000"/>
                </w:rPr>
                <w:t>—Where a refuse generation rate is not defined in Table 4, the applicant is responsible</w:t>
              </w:r>
            </w:ins>
            <w:r>
              <w:rPr>
                <w:sz w:val="22"/>
                <w:szCs w:val="22"/>
              </w:rPr>
              <w:t xml:space="preserve"> for </w:t>
            </w:r>
            <w:del w:id="201">
              <w:r>
                <w:rPr>
                  <w:rStyle w:val="del"/>
                  <w:strike/>
                  <w:sz w:val="22"/>
                  <w:szCs w:val="22"/>
                </w:rPr>
                <w:delText>advice on</w:delText>
              </w:r>
            </w:del>
            <w:ins w:id="202">
              <w:r>
                <w:rPr>
                  <w:rStyle w:val="ins"/>
                  <w:sz w:val="22"/>
                  <w:szCs w:val="22"/>
                  <w:u w:val="single" w:color="000000"/>
                </w:rPr>
                <w:t>providing evidence in support of</w:t>
              </w:r>
            </w:ins>
            <w:r>
              <w:rPr>
                <w:sz w:val="22"/>
                <w:szCs w:val="22"/>
              </w:rPr>
              <w:t xml:space="preserve"> the </w:t>
            </w:r>
            <w:del w:id="203">
              <w:r>
                <w:rPr>
                  <w:rStyle w:val="del"/>
                  <w:strike/>
                  <w:sz w:val="22"/>
                  <w:szCs w:val="22"/>
                </w:rPr>
                <w:delText>number and size of bins</w:delText>
              </w:r>
            </w:del>
            <w:ins w:id="204">
              <w:r>
                <w:rPr>
                  <w:rStyle w:val="ins"/>
                  <w:sz w:val="22"/>
                  <w:szCs w:val="22"/>
                  <w:u w:val="single" w:color="000000"/>
                </w:rPr>
                <w:t>refuse generation proposed</w:t>
              </w:r>
            </w:ins>
            <w:r>
              <w:rPr>
                <w:sz w:val="22"/>
                <w:szCs w:val="22"/>
              </w:rPr>
              <w:t>.</w:t>
            </w:r>
            <w:ins w:id="205">
              <w:r>
                <w:rPr>
                  <w:rStyle w:val="ins"/>
                  <w:sz w:val="22"/>
                  <w:szCs w:val="22"/>
                  <w:u w:val="single" w:color="000000"/>
                </w:rPr>
                <w:t>  </w:t>
              </w:r>
            </w:ins>
          </w:p>
        </w:tc>
      </w:tr>
    </w:tbl>
    <w:p w14:paraId="033CB494" w14:textId="77777777" w:rsidR="00676E47" w:rsidRDefault="00676E47">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676E47" w14:paraId="4E27D101" w14:textId="77777777">
        <w:trPr>
          <w:gridAfter w:val="1"/>
          <w:tblCellSpacing w:w="15" w:type="dxa"/>
        </w:trPr>
        <w:tc>
          <w:tcPr>
            <w:tcW w:w="0" w:type="auto"/>
            <w:tcMar>
              <w:top w:w="15" w:type="dxa"/>
              <w:left w:w="15" w:type="dxa"/>
              <w:bottom w:w="15" w:type="dxa"/>
              <w:right w:w="15" w:type="dxa"/>
            </w:tcMar>
            <w:vAlign w:val="center"/>
            <w:hideMark/>
          </w:tcPr>
          <w:p w14:paraId="2A00BBB5" w14:textId="77777777" w:rsidR="006F0455" w:rsidRDefault="006F0455">
            <w:pPr>
              <w:rPr>
                <w:b/>
                <w:bCs/>
                <w:sz w:val="22"/>
                <w:szCs w:val="22"/>
              </w:rPr>
            </w:pPr>
          </w:p>
          <w:p w14:paraId="18153A72" w14:textId="77777777" w:rsidR="006F0455" w:rsidRDefault="006F0455">
            <w:pPr>
              <w:rPr>
                <w:b/>
                <w:bCs/>
                <w:sz w:val="22"/>
                <w:szCs w:val="22"/>
              </w:rPr>
            </w:pPr>
          </w:p>
          <w:p w14:paraId="4AE85593" w14:textId="0C4D06A2" w:rsidR="00676E47" w:rsidRDefault="006426CB">
            <w:pPr>
              <w:rPr>
                <w:sz w:val="22"/>
                <w:szCs w:val="22"/>
              </w:rPr>
            </w:pPr>
            <w:r>
              <w:rPr>
                <w:b/>
                <w:bCs/>
                <w:sz w:val="22"/>
                <w:szCs w:val="22"/>
              </w:rPr>
              <w:t xml:space="preserve">Reason for change: </w:t>
            </w:r>
            <w:r w:rsidR="006F0455" w:rsidRPr="006F0455">
              <w:rPr>
                <w:sz w:val="22"/>
                <w:szCs w:val="22"/>
              </w:rPr>
              <w:t>R</w:t>
            </w:r>
            <w:r>
              <w:rPr>
                <w:sz w:val="22"/>
                <w:szCs w:val="22"/>
              </w:rPr>
              <w:t>enumbering</w:t>
            </w:r>
            <w:r w:rsidR="000D3C11">
              <w:rPr>
                <w:sz w:val="22"/>
                <w:szCs w:val="22"/>
              </w:rPr>
              <w:t>.</w:t>
            </w:r>
          </w:p>
        </w:tc>
      </w:tr>
      <w:tr w:rsidR="00676E47" w14:paraId="35F92B31" w14:textId="77777777">
        <w:trPr>
          <w:tblCellSpacing w:w="15" w:type="dxa"/>
        </w:trPr>
        <w:tc>
          <w:tcPr>
            <w:tcW w:w="0" w:type="auto"/>
            <w:gridSpan w:val="2"/>
            <w:tcMar>
              <w:top w:w="15" w:type="dxa"/>
              <w:left w:w="15" w:type="dxa"/>
              <w:bottom w:w="15" w:type="dxa"/>
              <w:right w:w="15" w:type="dxa"/>
            </w:tcMar>
            <w:hideMark/>
          </w:tcPr>
          <w:p w14:paraId="0F57CA50" w14:textId="7A903C77" w:rsidR="00676E47" w:rsidRDefault="00D92B3F" w:rsidP="00D92B3F">
            <w:pPr>
              <w:spacing w:before="220" w:after="220"/>
              <w:ind w:left="791" w:hanging="284"/>
              <w:rPr>
                <w:sz w:val="22"/>
                <w:szCs w:val="22"/>
              </w:rPr>
            </w:pPr>
            <w:r w:rsidRPr="00B10BE0">
              <w:rPr>
                <w:color w:val="FF0000"/>
                <w:sz w:val="22"/>
                <w:szCs w:val="22"/>
                <w:u w:val="single"/>
                <w:shd w:val="clear" w:color="auto" w:fill="D3FCBC"/>
              </w:rPr>
              <w:t>3</w:t>
            </w:r>
            <w:r w:rsidRPr="00D92B3F">
              <w:rPr>
                <w:sz w:val="22"/>
                <w:szCs w:val="22"/>
                <w:shd w:val="clear" w:color="auto" w:fill="D3FCBC"/>
              </w:rPr>
              <w:t>.</w:t>
            </w:r>
            <w:r>
              <w:rPr>
                <w:sz w:val="22"/>
                <w:szCs w:val="22"/>
              </w:rPr>
              <w:t xml:space="preserve"> </w:t>
            </w:r>
            <w:r w:rsidR="006426CB">
              <w:rPr>
                <w:sz w:val="22"/>
                <w:szCs w:val="22"/>
              </w:rPr>
              <w:t>Sufficient information is provided to demonstrate that refuse collection can occur in an efficient and safe manner on site without adverse impact on amenity (acoustic, odour or visual impacts) and pedestrian and vehicular traffic.</w:t>
            </w:r>
          </w:p>
        </w:tc>
      </w:tr>
    </w:tbl>
    <w:p w14:paraId="32FABF42" w14:textId="77777777" w:rsidR="00676E47" w:rsidRDefault="00676E47">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676E47" w14:paraId="77577B01" w14:textId="77777777">
        <w:trPr>
          <w:gridAfter w:val="1"/>
          <w:tblCellSpacing w:w="15" w:type="dxa"/>
        </w:trPr>
        <w:tc>
          <w:tcPr>
            <w:tcW w:w="0" w:type="auto"/>
            <w:tcMar>
              <w:top w:w="15" w:type="dxa"/>
              <w:left w:w="15" w:type="dxa"/>
              <w:bottom w:w="15" w:type="dxa"/>
              <w:right w:w="15" w:type="dxa"/>
            </w:tcMar>
            <w:vAlign w:val="center"/>
            <w:hideMark/>
          </w:tcPr>
          <w:p w14:paraId="73BA88BE" w14:textId="77777777" w:rsidR="006F0455" w:rsidRDefault="006F0455">
            <w:pPr>
              <w:rPr>
                <w:b/>
                <w:bCs/>
                <w:sz w:val="22"/>
                <w:szCs w:val="22"/>
              </w:rPr>
            </w:pPr>
          </w:p>
          <w:p w14:paraId="58881341" w14:textId="02042E07" w:rsidR="00676E47" w:rsidRDefault="006426CB">
            <w:pPr>
              <w:rPr>
                <w:sz w:val="22"/>
                <w:szCs w:val="22"/>
              </w:rPr>
            </w:pPr>
            <w:r>
              <w:rPr>
                <w:b/>
                <w:bCs/>
                <w:sz w:val="22"/>
                <w:szCs w:val="22"/>
              </w:rPr>
              <w:t xml:space="preserve">Reason for change: </w:t>
            </w:r>
            <w:r w:rsidR="006F0455">
              <w:rPr>
                <w:sz w:val="22"/>
                <w:szCs w:val="22"/>
              </w:rPr>
              <w:t>R</w:t>
            </w:r>
            <w:r>
              <w:rPr>
                <w:sz w:val="22"/>
                <w:szCs w:val="22"/>
              </w:rPr>
              <w:t>enumbering</w:t>
            </w:r>
            <w:r w:rsidR="000D3C11">
              <w:rPr>
                <w:sz w:val="22"/>
                <w:szCs w:val="22"/>
              </w:rPr>
              <w:t>.</w:t>
            </w:r>
          </w:p>
        </w:tc>
      </w:tr>
      <w:tr w:rsidR="00676E47" w14:paraId="1792EA9E" w14:textId="77777777">
        <w:trPr>
          <w:tblCellSpacing w:w="15" w:type="dxa"/>
        </w:trPr>
        <w:tc>
          <w:tcPr>
            <w:tcW w:w="0" w:type="auto"/>
            <w:gridSpan w:val="2"/>
            <w:tcMar>
              <w:top w:w="15" w:type="dxa"/>
              <w:left w:w="15" w:type="dxa"/>
              <w:bottom w:w="15" w:type="dxa"/>
              <w:right w:w="15" w:type="dxa"/>
            </w:tcMar>
            <w:hideMark/>
          </w:tcPr>
          <w:p w14:paraId="6DC772FB" w14:textId="167CBB5E" w:rsidR="00676E47" w:rsidRPr="00D92B3F" w:rsidRDefault="00D92B3F" w:rsidP="00D92B3F">
            <w:pPr>
              <w:spacing w:before="220" w:after="220"/>
              <w:ind w:left="791" w:hanging="284"/>
              <w:rPr>
                <w:sz w:val="22"/>
                <w:szCs w:val="22"/>
              </w:rPr>
            </w:pPr>
            <w:r w:rsidRPr="00D75CAA">
              <w:rPr>
                <w:color w:val="C00000"/>
                <w:sz w:val="22"/>
                <w:szCs w:val="22"/>
                <w:u w:val="single"/>
                <w:shd w:val="clear" w:color="auto" w:fill="D3FCBC"/>
              </w:rPr>
              <w:t>4</w:t>
            </w:r>
            <w:r w:rsidRPr="00D75CAA">
              <w:rPr>
                <w:color w:val="C00000"/>
                <w:sz w:val="22"/>
                <w:szCs w:val="22"/>
                <w:shd w:val="clear" w:color="auto" w:fill="D3FCBC"/>
              </w:rPr>
              <w:t>.</w:t>
            </w:r>
            <w:r>
              <w:rPr>
                <w:sz w:val="22"/>
                <w:szCs w:val="22"/>
              </w:rPr>
              <w:t xml:space="preserve"> </w:t>
            </w:r>
            <w:r w:rsidR="006426CB" w:rsidRPr="00D92B3F">
              <w:rPr>
                <w:sz w:val="22"/>
                <w:szCs w:val="22"/>
              </w:rPr>
              <w:t>This information may include evidence from a refuse collection contractor to demonstrate that collection will occur outside normal service/delivery or business times, where seeking permission to allow a refuse collection vehicle to use service bays or parking spaces on the site for access.</w:t>
            </w:r>
          </w:p>
        </w:tc>
      </w:tr>
      <w:tr w:rsidR="00676E47" w14:paraId="6038D4B6" w14:textId="77777777">
        <w:trPr>
          <w:gridAfter w:val="1"/>
          <w:tblCellSpacing w:w="15" w:type="dxa"/>
        </w:trPr>
        <w:tc>
          <w:tcPr>
            <w:tcW w:w="0" w:type="auto"/>
            <w:tcMar>
              <w:top w:w="15" w:type="dxa"/>
              <w:left w:w="15" w:type="dxa"/>
              <w:bottom w:w="15" w:type="dxa"/>
              <w:right w:w="15" w:type="dxa"/>
            </w:tcMar>
            <w:vAlign w:val="center"/>
            <w:hideMark/>
          </w:tcPr>
          <w:p w14:paraId="6BD0EC16" w14:textId="77777777" w:rsidR="006F0455" w:rsidRDefault="006F0455">
            <w:pPr>
              <w:rPr>
                <w:b/>
                <w:bCs/>
                <w:sz w:val="22"/>
                <w:szCs w:val="22"/>
              </w:rPr>
            </w:pPr>
          </w:p>
          <w:p w14:paraId="6CFA7A75" w14:textId="6C008A92" w:rsidR="00676E47" w:rsidRDefault="006426CB">
            <w:pPr>
              <w:rPr>
                <w:sz w:val="22"/>
                <w:szCs w:val="22"/>
              </w:rPr>
            </w:pPr>
            <w:r>
              <w:rPr>
                <w:b/>
                <w:bCs/>
                <w:sz w:val="22"/>
                <w:szCs w:val="22"/>
              </w:rPr>
              <w:t xml:space="preserve">Reason for change: </w:t>
            </w:r>
            <w:r w:rsidR="006F0455">
              <w:rPr>
                <w:sz w:val="22"/>
                <w:szCs w:val="22"/>
              </w:rPr>
              <w:t>Clarification</w:t>
            </w:r>
            <w:r>
              <w:rPr>
                <w:sz w:val="22"/>
                <w:szCs w:val="22"/>
              </w:rPr>
              <w:t xml:space="preserve"> of existing requirement</w:t>
            </w:r>
            <w:r w:rsidR="006F0455">
              <w:rPr>
                <w:sz w:val="22"/>
                <w:szCs w:val="22"/>
              </w:rPr>
              <w:t>.</w:t>
            </w:r>
          </w:p>
        </w:tc>
      </w:tr>
      <w:tr w:rsidR="00676E47" w14:paraId="47C342F4" w14:textId="77777777">
        <w:trPr>
          <w:tblCellSpacing w:w="15" w:type="dxa"/>
        </w:trPr>
        <w:tc>
          <w:tcPr>
            <w:tcW w:w="0" w:type="auto"/>
            <w:gridSpan w:val="2"/>
            <w:tcMar>
              <w:top w:w="15" w:type="dxa"/>
              <w:left w:w="15" w:type="dxa"/>
              <w:bottom w:w="15" w:type="dxa"/>
              <w:right w:w="15" w:type="dxa"/>
            </w:tcMar>
            <w:hideMark/>
          </w:tcPr>
          <w:p w14:paraId="1BFCAE9B" w14:textId="77777777" w:rsidR="00676E47" w:rsidRDefault="006426CB">
            <w:pPr>
              <w:numPr>
                <w:ilvl w:val="0"/>
                <w:numId w:val="69"/>
              </w:numPr>
              <w:spacing w:before="220" w:after="220"/>
              <w:ind w:hanging="283"/>
              <w:rPr>
                <w:sz w:val="22"/>
                <w:szCs w:val="22"/>
              </w:rPr>
            </w:pPr>
            <w:ins w:id="206">
              <w:r>
                <w:rPr>
                  <w:rStyle w:val="ins"/>
                  <w:sz w:val="22"/>
                  <w:szCs w:val="22"/>
                  <w:u w:val="single" w:color="000000"/>
                </w:rPr>
                <w:t>Bulk bins of 1.1m</w:t>
              </w:r>
              <w:r>
                <w:rPr>
                  <w:rStyle w:val="ins"/>
                  <w:sz w:val="18"/>
                  <w:szCs w:val="18"/>
                  <w:u w:val="single" w:color="000000"/>
                  <w:vertAlign w:val="superscript"/>
                </w:rPr>
                <w:t>3</w:t>
              </w:r>
              <w:r>
                <w:rPr>
                  <w:rStyle w:val="ins"/>
                  <w:sz w:val="22"/>
                  <w:szCs w:val="22"/>
                  <w:u w:val="single" w:color="000000"/>
                </w:rPr>
                <w:t xml:space="preserve"> or less are positioned so that collection personnel do not have to move them more than 5m. If a gradient is evident, speed bumps are provided to stop bulk bins from rolling away from the collection point.</w:t>
              </w:r>
            </w:ins>
          </w:p>
        </w:tc>
      </w:tr>
      <w:tr w:rsidR="00676E47" w14:paraId="779F4AE0" w14:textId="77777777">
        <w:trPr>
          <w:gridAfter w:val="1"/>
          <w:tblCellSpacing w:w="15" w:type="dxa"/>
        </w:trPr>
        <w:tc>
          <w:tcPr>
            <w:tcW w:w="0" w:type="auto"/>
            <w:tcMar>
              <w:top w:w="15" w:type="dxa"/>
              <w:left w:w="15" w:type="dxa"/>
              <w:bottom w:w="15" w:type="dxa"/>
              <w:right w:w="15" w:type="dxa"/>
            </w:tcMar>
            <w:vAlign w:val="center"/>
            <w:hideMark/>
          </w:tcPr>
          <w:p w14:paraId="529ECE27" w14:textId="77777777" w:rsidR="006F0455" w:rsidRDefault="006F0455">
            <w:pPr>
              <w:rPr>
                <w:b/>
                <w:bCs/>
                <w:sz w:val="22"/>
                <w:szCs w:val="22"/>
              </w:rPr>
            </w:pPr>
          </w:p>
          <w:p w14:paraId="11DA1D36" w14:textId="495B891E" w:rsidR="00676E47" w:rsidRDefault="006426CB">
            <w:pPr>
              <w:rPr>
                <w:sz w:val="22"/>
                <w:szCs w:val="22"/>
              </w:rPr>
            </w:pPr>
            <w:r>
              <w:rPr>
                <w:b/>
                <w:bCs/>
                <w:sz w:val="22"/>
                <w:szCs w:val="22"/>
              </w:rPr>
              <w:t xml:space="preserve">Reason for change: </w:t>
            </w:r>
            <w:r w:rsidR="00802475">
              <w:rPr>
                <w:sz w:val="22"/>
                <w:szCs w:val="22"/>
              </w:rPr>
              <w:t>Change to update requirements.</w:t>
            </w:r>
          </w:p>
        </w:tc>
      </w:tr>
      <w:tr w:rsidR="00676E47" w14:paraId="001CF701" w14:textId="77777777">
        <w:trPr>
          <w:tblCellSpacing w:w="15" w:type="dxa"/>
        </w:trPr>
        <w:tc>
          <w:tcPr>
            <w:tcW w:w="0" w:type="auto"/>
            <w:gridSpan w:val="2"/>
            <w:tcMar>
              <w:top w:w="15" w:type="dxa"/>
              <w:left w:w="15" w:type="dxa"/>
              <w:bottom w:w="15" w:type="dxa"/>
              <w:right w:w="15" w:type="dxa"/>
            </w:tcMar>
            <w:hideMark/>
          </w:tcPr>
          <w:p w14:paraId="1D166B3E" w14:textId="77777777" w:rsidR="00676E47" w:rsidRDefault="006426CB">
            <w:pPr>
              <w:numPr>
                <w:ilvl w:val="0"/>
                <w:numId w:val="70"/>
              </w:numPr>
              <w:spacing w:before="220" w:after="220"/>
              <w:ind w:hanging="283"/>
              <w:rPr>
                <w:sz w:val="22"/>
                <w:szCs w:val="22"/>
              </w:rPr>
            </w:pPr>
            <w:del w:id="207">
              <w:r>
                <w:rPr>
                  <w:rStyle w:val="del"/>
                  <w:strike/>
                  <w:sz w:val="22"/>
                  <w:szCs w:val="22"/>
                </w:rPr>
                <w:delText>If proposing to use clearances less than the minimum vertical clearances in Table 3, a written confirmation from the proposed waste collection contractor giving full details of the proposed system, bin sizes, number of bins, frequency of collection and the refuse collection vehicle size is to be provided.</w:delText>
              </w:r>
            </w:del>
          </w:p>
        </w:tc>
      </w:tr>
      <w:tr w:rsidR="00676E47" w14:paraId="02D6515A" w14:textId="77777777">
        <w:trPr>
          <w:gridAfter w:val="1"/>
          <w:tblCellSpacing w:w="15" w:type="dxa"/>
        </w:trPr>
        <w:tc>
          <w:tcPr>
            <w:tcW w:w="0" w:type="auto"/>
            <w:tcMar>
              <w:top w:w="15" w:type="dxa"/>
              <w:left w:w="15" w:type="dxa"/>
              <w:bottom w:w="15" w:type="dxa"/>
              <w:right w:w="15" w:type="dxa"/>
            </w:tcMar>
            <w:vAlign w:val="center"/>
            <w:hideMark/>
          </w:tcPr>
          <w:p w14:paraId="67645A7A" w14:textId="16A79B3C" w:rsidR="00802475" w:rsidRDefault="00802475">
            <w:pPr>
              <w:rPr>
                <w:b/>
                <w:bCs/>
                <w:sz w:val="22"/>
                <w:szCs w:val="22"/>
              </w:rPr>
            </w:pPr>
          </w:p>
          <w:p w14:paraId="36FB0AEA" w14:textId="57DE7CBC" w:rsidR="00D92B3F" w:rsidRDefault="00D92B3F">
            <w:pPr>
              <w:rPr>
                <w:b/>
                <w:bCs/>
                <w:sz w:val="22"/>
                <w:szCs w:val="22"/>
              </w:rPr>
            </w:pPr>
          </w:p>
          <w:p w14:paraId="0D642E50" w14:textId="575169C2" w:rsidR="00D92B3F" w:rsidRDefault="00D92B3F">
            <w:pPr>
              <w:rPr>
                <w:b/>
                <w:bCs/>
                <w:sz w:val="22"/>
                <w:szCs w:val="22"/>
              </w:rPr>
            </w:pPr>
          </w:p>
          <w:p w14:paraId="6953283E" w14:textId="77777777" w:rsidR="00D92B3F" w:rsidRDefault="00D92B3F">
            <w:pPr>
              <w:rPr>
                <w:b/>
                <w:bCs/>
                <w:sz w:val="22"/>
                <w:szCs w:val="22"/>
              </w:rPr>
            </w:pPr>
          </w:p>
          <w:p w14:paraId="181899F0" w14:textId="763B9AB9" w:rsidR="00676E47" w:rsidRDefault="006426CB">
            <w:pPr>
              <w:rPr>
                <w:sz w:val="22"/>
                <w:szCs w:val="22"/>
              </w:rPr>
            </w:pPr>
            <w:r>
              <w:rPr>
                <w:b/>
                <w:bCs/>
                <w:sz w:val="22"/>
                <w:szCs w:val="22"/>
              </w:rPr>
              <w:lastRenderedPageBreak/>
              <w:t xml:space="preserve">Reason for change: </w:t>
            </w:r>
            <w:r w:rsidR="00802475">
              <w:rPr>
                <w:sz w:val="22"/>
                <w:szCs w:val="22"/>
              </w:rPr>
              <w:t>Clarification of existing requirement.</w:t>
            </w:r>
          </w:p>
        </w:tc>
      </w:tr>
      <w:tr w:rsidR="00676E47" w14:paraId="419150C7" w14:textId="77777777">
        <w:trPr>
          <w:tblCellSpacing w:w="15" w:type="dxa"/>
        </w:trPr>
        <w:tc>
          <w:tcPr>
            <w:tcW w:w="0" w:type="auto"/>
            <w:gridSpan w:val="2"/>
            <w:tcMar>
              <w:top w:w="15" w:type="dxa"/>
              <w:left w:w="15" w:type="dxa"/>
              <w:bottom w:w="15" w:type="dxa"/>
              <w:right w:w="15" w:type="dxa"/>
            </w:tcMar>
            <w:hideMark/>
          </w:tcPr>
          <w:p w14:paraId="2519218B" w14:textId="77777777" w:rsidR="00802475" w:rsidRDefault="00802475">
            <w:pPr>
              <w:pStyle w:val="p"/>
              <w:rPr>
                <w:rStyle w:val="ins"/>
                <w:sz w:val="22"/>
                <w:szCs w:val="22"/>
                <w:u w:val="single" w:color="000000"/>
              </w:rPr>
            </w:pPr>
          </w:p>
          <w:p w14:paraId="37CCA98D" w14:textId="1328F3AE" w:rsidR="00676E47" w:rsidRDefault="006426CB">
            <w:pPr>
              <w:pStyle w:val="p"/>
              <w:rPr>
                <w:sz w:val="22"/>
                <w:szCs w:val="22"/>
              </w:rPr>
            </w:pPr>
            <w:ins w:id="208">
              <w:r>
                <w:rPr>
                  <w:rStyle w:val="ins"/>
                  <w:sz w:val="22"/>
                  <w:szCs w:val="22"/>
                  <w:u w:val="single" w:color="000000"/>
                </w:rPr>
                <w:t>Note—Standard design arrangements, including gradients, are contained in the Transport, access, parking and servicing planning scheme policy.</w:t>
              </w:r>
            </w:ins>
          </w:p>
        </w:tc>
      </w:tr>
    </w:tbl>
    <w:p w14:paraId="7ED4B1DD" w14:textId="77777777" w:rsidR="00676E47" w:rsidRDefault="00676E47">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16"/>
        <w:gridCol w:w="30"/>
        <w:gridCol w:w="45"/>
      </w:tblGrid>
      <w:tr w:rsidR="00676E47" w14:paraId="7D70B29F" w14:textId="77777777">
        <w:trPr>
          <w:gridAfter w:val="1"/>
          <w:tblCellSpacing w:w="15" w:type="dxa"/>
        </w:trPr>
        <w:tc>
          <w:tcPr>
            <w:tcW w:w="0" w:type="auto"/>
            <w:gridSpan w:val="2"/>
            <w:tcMar>
              <w:top w:w="15" w:type="dxa"/>
              <w:left w:w="15" w:type="dxa"/>
              <w:bottom w:w="15" w:type="dxa"/>
              <w:right w:w="15" w:type="dxa"/>
            </w:tcMar>
            <w:vAlign w:val="center"/>
            <w:hideMark/>
          </w:tcPr>
          <w:p w14:paraId="2C6F8504" w14:textId="77777777" w:rsidR="00D92B3F" w:rsidRDefault="00D92B3F">
            <w:pPr>
              <w:rPr>
                <w:b/>
                <w:bCs/>
                <w:sz w:val="22"/>
                <w:szCs w:val="22"/>
              </w:rPr>
            </w:pPr>
          </w:p>
          <w:p w14:paraId="40B867BE" w14:textId="363BBA86" w:rsidR="00676E47" w:rsidRDefault="006426CB">
            <w:pPr>
              <w:rPr>
                <w:sz w:val="22"/>
                <w:szCs w:val="22"/>
              </w:rPr>
            </w:pPr>
            <w:r>
              <w:rPr>
                <w:b/>
                <w:bCs/>
                <w:sz w:val="22"/>
                <w:szCs w:val="22"/>
              </w:rPr>
              <w:t xml:space="preserve">Reason for change: </w:t>
            </w:r>
            <w:r w:rsidR="00802475">
              <w:rPr>
                <w:sz w:val="22"/>
                <w:szCs w:val="22"/>
              </w:rPr>
              <w:t>Relocation of content and clarification of existing requirement.</w:t>
            </w:r>
          </w:p>
        </w:tc>
      </w:tr>
      <w:tr w:rsidR="00676E47" w14:paraId="48259A80" w14:textId="77777777">
        <w:trPr>
          <w:tblCellSpacing w:w="15" w:type="dxa"/>
        </w:trPr>
        <w:tc>
          <w:tcPr>
            <w:tcW w:w="0" w:type="auto"/>
            <w:gridSpan w:val="3"/>
            <w:tcMar>
              <w:top w:w="15" w:type="dxa"/>
              <w:left w:w="15" w:type="dxa"/>
              <w:bottom w:w="15" w:type="dxa"/>
              <w:right w:w="15" w:type="dxa"/>
            </w:tcMar>
            <w:hideMark/>
          </w:tcPr>
          <w:p w14:paraId="6B26BCCB" w14:textId="77777777" w:rsidR="00676E47" w:rsidRDefault="006426CB">
            <w:pPr>
              <w:numPr>
                <w:ilvl w:val="0"/>
                <w:numId w:val="71"/>
              </w:numPr>
              <w:spacing w:before="220" w:after="220"/>
              <w:ind w:hanging="283"/>
              <w:rPr>
                <w:sz w:val="22"/>
                <w:szCs w:val="22"/>
              </w:rPr>
            </w:pPr>
            <w:ins w:id="209">
              <w:r>
                <w:rPr>
                  <w:rStyle w:val="ins"/>
                  <w:sz w:val="22"/>
                  <w:szCs w:val="22"/>
                  <w:u w:val="single" w:color="000000"/>
                </w:rPr>
                <w:t>Bulk bins of 1.5m</w:t>
              </w:r>
              <w:r>
                <w:rPr>
                  <w:rStyle w:val="ins"/>
                  <w:sz w:val="18"/>
                  <w:szCs w:val="18"/>
                  <w:u w:val="single" w:color="000000"/>
                  <w:vertAlign w:val="superscript"/>
                </w:rPr>
                <w:t>3</w:t>
              </w:r>
              <w:r>
                <w:rPr>
                  <w:rStyle w:val="ins"/>
                  <w:sz w:val="22"/>
                  <w:szCs w:val="22"/>
                  <w:u w:val="single" w:color="000000"/>
                </w:rPr>
                <w:t xml:space="preserve"> or more are positioned so that front-lift refuse collection vehicles can drive directly to the container without relocating the bulk bin. If this cannot be achieved due to physical constraints, then the bulk bins are not moved more than 3m from the storage area to the collection point.</w:t>
              </w:r>
            </w:ins>
          </w:p>
        </w:tc>
      </w:tr>
      <w:tr w:rsidR="00676E47" w14:paraId="044E5F72" w14:textId="77777777">
        <w:trPr>
          <w:gridAfter w:val="1"/>
          <w:tblCellSpacing w:w="15" w:type="dxa"/>
        </w:trPr>
        <w:tc>
          <w:tcPr>
            <w:tcW w:w="0" w:type="auto"/>
            <w:gridSpan w:val="2"/>
            <w:tcMar>
              <w:top w:w="15" w:type="dxa"/>
              <w:left w:w="15" w:type="dxa"/>
              <w:bottom w:w="15" w:type="dxa"/>
              <w:right w:w="15" w:type="dxa"/>
            </w:tcMar>
            <w:vAlign w:val="center"/>
            <w:hideMark/>
          </w:tcPr>
          <w:p w14:paraId="5D509660" w14:textId="77777777" w:rsidR="00802475" w:rsidRDefault="00802475">
            <w:pPr>
              <w:rPr>
                <w:b/>
                <w:bCs/>
                <w:sz w:val="22"/>
                <w:szCs w:val="22"/>
              </w:rPr>
            </w:pPr>
          </w:p>
          <w:p w14:paraId="077A9262" w14:textId="68C93C2B" w:rsidR="00676E47" w:rsidRDefault="006426CB">
            <w:pPr>
              <w:rPr>
                <w:sz w:val="22"/>
                <w:szCs w:val="22"/>
              </w:rPr>
            </w:pPr>
            <w:r>
              <w:rPr>
                <w:b/>
                <w:bCs/>
                <w:sz w:val="22"/>
                <w:szCs w:val="22"/>
              </w:rPr>
              <w:t xml:space="preserve">Reason for change: </w:t>
            </w:r>
            <w:r w:rsidR="00802475">
              <w:rPr>
                <w:sz w:val="22"/>
                <w:szCs w:val="22"/>
              </w:rPr>
              <w:t>Relocation of content and clarification of existing requirement.</w:t>
            </w:r>
          </w:p>
        </w:tc>
      </w:tr>
      <w:tr w:rsidR="00676E47" w14:paraId="08654B06" w14:textId="77777777">
        <w:trPr>
          <w:tblCellSpacing w:w="15" w:type="dxa"/>
        </w:trPr>
        <w:tc>
          <w:tcPr>
            <w:tcW w:w="0" w:type="auto"/>
            <w:gridSpan w:val="3"/>
            <w:tcMar>
              <w:top w:w="15" w:type="dxa"/>
              <w:left w:w="15" w:type="dxa"/>
              <w:bottom w:w="15" w:type="dxa"/>
              <w:right w:w="15" w:type="dxa"/>
            </w:tcMar>
            <w:hideMark/>
          </w:tcPr>
          <w:p w14:paraId="7DCCAD79" w14:textId="77777777" w:rsidR="00676E47" w:rsidRDefault="006426CB">
            <w:pPr>
              <w:numPr>
                <w:ilvl w:val="0"/>
                <w:numId w:val="72"/>
              </w:numPr>
              <w:spacing w:before="220"/>
              <w:ind w:hanging="283"/>
              <w:rPr>
                <w:sz w:val="22"/>
                <w:szCs w:val="22"/>
              </w:rPr>
            </w:pPr>
            <w:ins w:id="210">
              <w:r>
                <w:rPr>
                  <w:rStyle w:val="ins"/>
                  <w:sz w:val="22"/>
                  <w:szCs w:val="22"/>
                  <w:u w:val="single" w:color="000000"/>
                </w:rPr>
                <w:t xml:space="preserve"> The storage area for refuse bins are: </w:t>
              </w:r>
            </w:ins>
          </w:p>
          <w:p w14:paraId="3027F817" w14:textId="77777777" w:rsidR="00676E47" w:rsidRDefault="006426CB">
            <w:pPr>
              <w:numPr>
                <w:ilvl w:val="1"/>
                <w:numId w:val="72"/>
              </w:numPr>
              <w:spacing w:after="220"/>
              <w:ind w:hanging="283"/>
              <w:rPr>
                <w:sz w:val="22"/>
                <w:szCs w:val="22"/>
              </w:rPr>
            </w:pPr>
            <w:ins w:id="211">
              <w:r>
                <w:rPr>
                  <w:rStyle w:val="ins"/>
                  <w:sz w:val="22"/>
                  <w:szCs w:val="22"/>
                  <w:u w:val="single" w:color="000000"/>
                </w:rPr>
                <w:t>contained either within a building or a roofed and wholly screened enclosure of sufficient size for the bin quantity required. Table 1 provides the bin types and dimensions;</w:t>
              </w:r>
            </w:ins>
          </w:p>
        </w:tc>
      </w:tr>
      <w:tr w:rsidR="00676E47" w14:paraId="4F7BFC72" w14:textId="77777777">
        <w:trPr>
          <w:gridAfter w:val="2"/>
          <w:tblCellSpacing w:w="15" w:type="dxa"/>
        </w:trPr>
        <w:tc>
          <w:tcPr>
            <w:tcW w:w="0" w:type="auto"/>
            <w:tcMar>
              <w:top w:w="15" w:type="dxa"/>
              <w:left w:w="15" w:type="dxa"/>
              <w:bottom w:w="15" w:type="dxa"/>
              <w:right w:w="15" w:type="dxa"/>
            </w:tcMar>
            <w:vAlign w:val="center"/>
            <w:hideMark/>
          </w:tcPr>
          <w:p w14:paraId="2B8E74F0" w14:textId="77777777" w:rsidR="00802475" w:rsidRDefault="00802475">
            <w:pPr>
              <w:rPr>
                <w:b/>
                <w:bCs/>
                <w:sz w:val="22"/>
                <w:szCs w:val="22"/>
              </w:rPr>
            </w:pPr>
          </w:p>
          <w:p w14:paraId="474C26DE" w14:textId="24E1D458" w:rsidR="00676E47" w:rsidRDefault="006426CB">
            <w:pPr>
              <w:rPr>
                <w:sz w:val="22"/>
                <w:szCs w:val="22"/>
              </w:rPr>
            </w:pPr>
            <w:r>
              <w:rPr>
                <w:b/>
                <w:bCs/>
                <w:sz w:val="22"/>
                <w:szCs w:val="22"/>
              </w:rPr>
              <w:t xml:space="preserve">Reason for change: </w:t>
            </w:r>
            <w:r w:rsidR="00802475">
              <w:rPr>
                <w:sz w:val="22"/>
                <w:szCs w:val="22"/>
              </w:rPr>
              <w:t>Change to include b</w:t>
            </w:r>
            <w:r>
              <w:rPr>
                <w:sz w:val="22"/>
                <w:szCs w:val="22"/>
              </w:rPr>
              <w:t>est practice</w:t>
            </w:r>
            <w:r w:rsidR="00802475">
              <w:rPr>
                <w:sz w:val="22"/>
                <w:szCs w:val="22"/>
              </w:rPr>
              <w:t>.</w:t>
            </w:r>
          </w:p>
        </w:tc>
      </w:tr>
      <w:tr w:rsidR="00676E47" w14:paraId="39E03D3B" w14:textId="77777777">
        <w:trPr>
          <w:tblCellSpacing w:w="15" w:type="dxa"/>
        </w:trPr>
        <w:tc>
          <w:tcPr>
            <w:tcW w:w="0" w:type="auto"/>
            <w:gridSpan w:val="3"/>
            <w:tcMar>
              <w:top w:w="15" w:type="dxa"/>
              <w:left w:w="15" w:type="dxa"/>
              <w:bottom w:w="15" w:type="dxa"/>
              <w:right w:w="15" w:type="dxa"/>
            </w:tcMar>
            <w:hideMark/>
          </w:tcPr>
          <w:p w14:paraId="42CED916" w14:textId="77777777" w:rsidR="00802475" w:rsidRDefault="00802475">
            <w:pPr>
              <w:pStyle w:val="p"/>
              <w:rPr>
                <w:rStyle w:val="ins"/>
                <w:sz w:val="22"/>
                <w:szCs w:val="22"/>
                <w:u w:val="single" w:color="000000"/>
              </w:rPr>
            </w:pPr>
          </w:p>
          <w:p w14:paraId="5E929EBA" w14:textId="5028A856" w:rsidR="00676E47" w:rsidRDefault="006426CB">
            <w:pPr>
              <w:pStyle w:val="p"/>
              <w:rPr>
                <w:sz w:val="22"/>
                <w:szCs w:val="22"/>
              </w:rPr>
            </w:pPr>
            <w:ins w:id="212">
              <w:r>
                <w:rPr>
                  <w:rStyle w:val="ins"/>
                  <w:sz w:val="22"/>
                  <w:szCs w:val="22"/>
                  <w:u w:val="single" w:color="000000"/>
                </w:rPr>
                <w:t>Note—Where screening is utilised to form part or all of a refuse storage area, the screening is to have a maximum of 25% openings, with a maximum opening dimension of 50mm, and are to be permanently fixed, durable and maintainable.</w:t>
              </w:r>
            </w:ins>
          </w:p>
        </w:tc>
      </w:tr>
    </w:tbl>
    <w:p w14:paraId="6A99DD58" w14:textId="77777777" w:rsidR="00676E47" w:rsidRDefault="00676E47">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86"/>
        <w:gridCol w:w="30"/>
        <w:gridCol w:w="30"/>
        <w:gridCol w:w="45"/>
      </w:tblGrid>
      <w:tr w:rsidR="00676E47" w14:paraId="0047915B" w14:textId="77777777">
        <w:trPr>
          <w:gridAfter w:val="3"/>
          <w:tblCellSpacing w:w="15" w:type="dxa"/>
        </w:trPr>
        <w:tc>
          <w:tcPr>
            <w:tcW w:w="0" w:type="auto"/>
            <w:tcMar>
              <w:top w:w="15" w:type="dxa"/>
              <w:left w:w="15" w:type="dxa"/>
              <w:bottom w:w="15" w:type="dxa"/>
              <w:right w:w="15" w:type="dxa"/>
            </w:tcMar>
            <w:vAlign w:val="center"/>
            <w:hideMark/>
          </w:tcPr>
          <w:p w14:paraId="6B4F475D" w14:textId="77777777" w:rsidR="00802475" w:rsidRDefault="00802475">
            <w:pPr>
              <w:rPr>
                <w:b/>
                <w:bCs/>
                <w:sz w:val="22"/>
                <w:szCs w:val="22"/>
              </w:rPr>
            </w:pPr>
          </w:p>
          <w:p w14:paraId="2BCD5BCD" w14:textId="405A55C5" w:rsidR="00676E47" w:rsidRDefault="006426CB">
            <w:pPr>
              <w:rPr>
                <w:sz w:val="22"/>
                <w:szCs w:val="22"/>
              </w:rPr>
            </w:pPr>
            <w:r>
              <w:rPr>
                <w:b/>
                <w:bCs/>
                <w:sz w:val="22"/>
                <w:szCs w:val="22"/>
              </w:rPr>
              <w:t xml:space="preserve">Reason for change: </w:t>
            </w:r>
            <w:r w:rsidR="00802475">
              <w:rPr>
                <w:sz w:val="22"/>
                <w:szCs w:val="22"/>
              </w:rPr>
              <w:t>Change to include best practice.</w:t>
            </w:r>
          </w:p>
        </w:tc>
      </w:tr>
      <w:tr w:rsidR="00676E47" w14:paraId="440B355C" w14:textId="77777777">
        <w:trPr>
          <w:gridAfter w:val="2"/>
          <w:tblCellSpacing w:w="15" w:type="dxa"/>
        </w:trPr>
        <w:tc>
          <w:tcPr>
            <w:tcW w:w="0" w:type="auto"/>
            <w:gridSpan w:val="2"/>
            <w:tcMar>
              <w:top w:w="15" w:type="dxa"/>
              <w:left w:w="15" w:type="dxa"/>
              <w:bottom w:w="15" w:type="dxa"/>
              <w:right w:w="15" w:type="dxa"/>
            </w:tcMar>
            <w:hideMark/>
          </w:tcPr>
          <w:p w14:paraId="1A4429FB" w14:textId="77777777" w:rsidR="00676E47" w:rsidRDefault="006426CB">
            <w:pPr>
              <w:numPr>
                <w:ilvl w:val="0"/>
                <w:numId w:val="73"/>
              </w:numPr>
              <w:spacing w:before="220" w:after="220"/>
              <w:ind w:hanging="283"/>
              <w:rPr>
                <w:sz w:val="22"/>
                <w:szCs w:val="22"/>
              </w:rPr>
            </w:pPr>
            <w:ins w:id="213">
              <w:r>
                <w:rPr>
                  <w:rStyle w:val="ins"/>
                  <w:sz w:val="22"/>
                  <w:szCs w:val="22"/>
                  <w:u w:val="single" w:color="000000"/>
                </w:rPr>
                <w:t>easily accessible for occupants and for the required servicing of bins;</w:t>
              </w:r>
            </w:ins>
          </w:p>
        </w:tc>
      </w:tr>
      <w:tr w:rsidR="00676E47" w14:paraId="056B0F2B" w14:textId="77777777">
        <w:trPr>
          <w:gridAfter w:val="1"/>
          <w:tblCellSpacing w:w="15" w:type="dxa"/>
        </w:trPr>
        <w:tc>
          <w:tcPr>
            <w:tcW w:w="0" w:type="auto"/>
            <w:gridSpan w:val="3"/>
            <w:tcMar>
              <w:top w:w="15" w:type="dxa"/>
              <w:left w:w="15" w:type="dxa"/>
              <w:bottom w:w="15" w:type="dxa"/>
              <w:right w:w="15" w:type="dxa"/>
            </w:tcMar>
            <w:vAlign w:val="center"/>
            <w:hideMark/>
          </w:tcPr>
          <w:p w14:paraId="30B2C09D" w14:textId="77777777" w:rsidR="00802475" w:rsidRDefault="00802475">
            <w:pPr>
              <w:rPr>
                <w:b/>
                <w:bCs/>
                <w:sz w:val="22"/>
                <w:szCs w:val="22"/>
              </w:rPr>
            </w:pPr>
          </w:p>
          <w:p w14:paraId="263CCC01" w14:textId="62F5CDBB" w:rsidR="00676E47" w:rsidRDefault="006426CB">
            <w:pPr>
              <w:rPr>
                <w:sz w:val="22"/>
                <w:szCs w:val="22"/>
              </w:rPr>
            </w:pPr>
            <w:r>
              <w:rPr>
                <w:b/>
                <w:bCs/>
                <w:sz w:val="22"/>
                <w:szCs w:val="22"/>
              </w:rPr>
              <w:t xml:space="preserve">Reason for change: </w:t>
            </w:r>
            <w:r w:rsidR="00802475">
              <w:rPr>
                <w:sz w:val="22"/>
                <w:szCs w:val="22"/>
              </w:rPr>
              <w:t>Change to include best practice.</w:t>
            </w:r>
          </w:p>
        </w:tc>
      </w:tr>
      <w:tr w:rsidR="00676E47" w14:paraId="104AE56A" w14:textId="77777777">
        <w:trPr>
          <w:tblCellSpacing w:w="15" w:type="dxa"/>
        </w:trPr>
        <w:tc>
          <w:tcPr>
            <w:tcW w:w="0" w:type="auto"/>
            <w:gridSpan w:val="4"/>
            <w:tcMar>
              <w:top w:w="15" w:type="dxa"/>
              <w:left w:w="15" w:type="dxa"/>
              <w:bottom w:w="15" w:type="dxa"/>
              <w:right w:w="15" w:type="dxa"/>
            </w:tcMar>
            <w:hideMark/>
          </w:tcPr>
          <w:p w14:paraId="4ED5848B" w14:textId="77777777" w:rsidR="00802475" w:rsidRDefault="00802475">
            <w:pPr>
              <w:pStyle w:val="p"/>
              <w:rPr>
                <w:rStyle w:val="ins"/>
                <w:sz w:val="22"/>
                <w:szCs w:val="22"/>
                <w:u w:val="single" w:color="000000"/>
              </w:rPr>
            </w:pPr>
          </w:p>
          <w:p w14:paraId="45B01CBA" w14:textId="6B4D100E" w:rsidR="00676E47" w:rsidRDefault="006426CB">
            <w:pPr>
              <w:pStyle w:val="p"/>
              <w:rPr>
                <w:sz w:val="22"/>
                <w:szCs w:val="22"/>
              </w:rPr>
            </w:pPr>
            <w:ins w:id="214">
              <w:r>
                <w:rPr>
                  <w:rStyle w:val="ins"/>
                  <w:sz w:val="22"/>
                  <w:szCs w:val="22"/>
                  <w:u w:val="single" w:color="000000"/>
                </w:rPr>
                <w:t>Note—Allow for at least an additional 0.5m clearance surrounding each container, or for the storage of multiple bins, 1.5m clearance around the combined bin area (whichever is lesser).</w:t>
              </w:r>
            </w:ins>
          </w:p>
        </w:tc>
      </w:tr>
    </w:tbl>
    <w:p w14:paraId="244FBED2" w14:textId="77777777" w:rsidR="00676E47" w:rsidRDefault="00676E47">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496"/>
        <w:gridCol w:w="30"/>
        <w:gridCol w:w="30"/>
        <w:gridCol w:w="30"/>
        <w:gridCol w:w="30"/>
        <w:gridCol w:w="30"/>
        <w:gridCol w:w="45"/>
      </w:tblGrid>
      <w:tr w:rsidR="00676E47" w14:paraId="2C68BEA7" w14:textId="77777777">
        <w:trPr>
          <w:gridAfter w:val="1"/>
          <w:tblCellSpacing w:w="15" w:type="dxa"/>
        </w:trPr>
        <w:tc>
          <w:tcPr>
            <w:tcW w:w="0" w:type="auto"/>
            <w:gridSpan w:val="6"/>
            <w:tcMar>
              <w:top w:w="15" w:type="dxa"/>
              <w:left w:w="15" w:type="dxa"/>
              <w:bottom w:w="15" w:type="dxa"/>
              <w:right w:w="15" w:type="dxa"/>
            </w:tcMar>
            <w:vAlign w:val="center"/>
            <w:hideMark/>
          </w:tcPr>
          <w:p w14:paraId="792BBB75" w14:textId="77777777" w:rsidR="00802475" w:rsidRDefault="00802475">
            <w:pPr>
              <w:rPr>
                <w:b/>
                <w:bCs/>
                <w:sz w:val="22"/>
                <w:szCs w:val="22"/>
              </w:rPr>
            </w:pPr>
          </w:p>
          <w:p w14:paraId="22583151" w14:textId="2CF8019D" w:rsidR="00676E47" w:rsidRDefault="006426CB">
            <w:pPr>
              <w:rPr>
                <w:sz w:val="22"/>
                <w:szCs w:val="22"/>
              </w:rPr>
            </w:pPr>
            <w:r>
              <w:rPr>
                <w:b/>
                <w:bCs/>
                <w:sz w:val="22"/>
                <w:szCs w:val="22"/>
              </w:rPr>
              <w:t xml:space="preserve">Reason for change: </w:t>
            </w:r>
            <w:r w:rsidR="00802475">
              <w:rPr>
                <w:sz w:val="22"/>
                <w:szCs w:val="22"/>
              </w:rPr>
              <w:t>Change to include best practice.</w:t>
            </w:r>
          </w:p>
        </w:tc>
      </w:tr>
      <w:tr w:rsidR="00676E47" w14:paraId="14003688" w14:textId="77777777">
        <w:trPr>
          <w:tblCellSpacing w:w="15" w:type="dxa"/>
        </w:trPr>
        <w:tc>
          <w:tcPr>
            <w:tcW w:w="0" w:type="auto"/>
            <w:gridSpan w:val="7"/>
            <w:tcMar>
              <w:top w:w="15" w:type="dxa"/>
              <w:left w:w="15" w:type="dxa"/>
              <w:bottom w:w="15" w:type="dxa"/>
              <w:right w:w="15" w:type="dxa"/>
            </w:tcMar>
            <w:hideMark/>
          </w:tcPr>
          <w:p w14:paraId="09897337" w14:textId="77777777" w:rsidR="00676E47" w:rsidRDefault="006426CB">
            <w:pPr>
              <w:numPr>
                <w:ilvl w:val="0"/>
                <w:numId w:val="74"/>
              </w:numPr>
              <w:spacing w:before="220"/>
              <w:ind w:hanging="271"/>
              <w:rPr>
                <w:sz w:val="22"/>
                <w:szCs w:val="22"/>
              </w:rPr>
            </w:pPr>
            <w:ins w:id="215">
              <w:r>
                <w:rPr>
                  <w:rStyle w:val="ins"/>
                  <w:sz w:val="22"/>
                  <w:szCs w:val="22"/>
                  <w:u w:val="single" w:color="000000"/>
                </w:rPr>
                <w:t>screened from neighbouring properties to mitigate impacts from odour, amenity and noise;</w:t>
              </w:r>
            </w:ins>
          </w:p>
          <w:p w14:paraId="7915BF7F" w14:textId="77777777" w:rsidR="00676E47" w:rsidRDefault="006426CB">
            <w:pPr>
              <w:numPr>
                <w:ilvl w:val="0"/>
                <w:numId w:val="74"/>
              </w:numPr>
              <w:ind w:hanging="283"/>
              <w:rPr>
                <w:sz w:val="22"/>
                <w:szCs w:val="22"/>
              </w:rPr>
            </w:pPr>
            <w:ins w:id="216">
              <w:r>
                <w:rPr>
                  <w:rStyle w:val="ins"/>
                  <w:sz w:val="22"/>
                  <w:szCs w:val="22"/>
                  <w:u w:val="single" w:color="000000"/>
                </w:rPr>
                <w:t>of a design to mitigate the harbourage of vermin or attraction of scavenging animals;</w:t>
              </w:r>
            </w:ins>
          </w:p>
          <w:p w14:paraId="52606605" w14:textId="77777777" w:rsidR="00676E47" w:rsidRDefault="006426CB">
            <w:pPr>
              <w:numPr>
                <w:ilvl w:val="0"/>
                <w:numId w:val="74"/>
              </w:numPr>
              <w:ind w:hanging="283"/>
              <w:rPr>
                <w:sz w:val="22"/>
                <w:szCs w:val="22"/>
              </w:rPr>
            </w:pPr>
            <w:ins w:id="217">
              <w:r>
                <w:rPr>
                  <w:rStyle w:val="ins"/>
                  <w:sz w:val="22"/>
                  <w:szCs w:val="22"/>
                  <w:u w:val="single" w:color="000000"/>
                </w:rPr>
                <w:t>provided with natural or temperature-controlled ventilation if in an enclosed room;</w:t>
              </w:r>
            </w:ins>
          </w:p>
          <w:p w14:paraId="5736A375" w14:textId="77777777" w:rsidR="00676E47" w:rsidRDefault="006426CB">
            <w:pPr>
              <w:numPr>
                <w:ilvl w:val="0"/>
                <w:numId w:val="74"/>
              </w:numPr>
              <w:ind w:hanging="222"/>
              <w:rPr>
                <w:sz w:val="22"/>
                <w:szCs w:val="22"/>
              </w:rPr>
            </w:pPr>
            <w:ins w:id="218">
              <w:r>
                <w:rPr>
                  <w:rStyle w:val="ins"/>
                  <w:sz w:val="22"/>
                  <w:szCs w:val="22"/>
                  <w:u w:val="single" w:color="000000"/>
                </w:rPr>
                <w:t>of a design which maintains a minimum internal vertical clearance of 2.1m;</w:t>
              </w:r>
            </w:ins>
          </w:p>
          <w:p w14:paraId="6629B0F1" w14:textId="77777777" w:rsidR="00676E47" w:rsidRDefault="006426CB">
            <w:pPr>
              <w:numPr>
                <w:ilvl w:val="0"/>
                <w:numId w:val="74"/>
              </w:numPr>
              <w:ind w:hanging="283"/>
              <w:rPr>
                <w:sz w:val="22"/>
                <w:szCs w:val="22"/>
              </w:rPr>
            </w:pPr>
            <w:ins w:id="219">
              <w:r>
                <w:rPr>
                  <w:rStyle w:val="ins"/>
                  <w:sz w:val="22"/>
                  <w:szCs w:val="22"/>
                  <w:u w:val="single" w:color="000000"/>
                </w:rPr>
                <w:t>kept clear of obstructions, such as fixed bay separators, that impede the ability to change from existing bin sizes or which otherwise limit future refuse collection options;</w:t>
              </w:r>
            </w:ins>
          </w:p>
          <w:p w14:paraId="68760DE7" w14:textId="77777777" w:rsidR="00676E47" w:rsidRDefault="006426CB">
            <w:pPr>
              <w:numPr>
                <w:ilvl w:val="0"/>
                <w:numId w:val="74"/>
              </w:numPr>
              <w:spacing w:after="220"/>
              <w:ind w:hanging="283"/>
              <w:rPr>
                <w:sz w:val="22"/>
                <w:szCs w:val="22"/>
              </w:rPr>
            </w:pPr>
            <w:ins w:id="220">
              <w:r>
                <w:rPr>
                  <w:rStyle w:val="ins"/>
                  <w:sz w:val="22"/>
                  <w:szCs w:val="22"/>
                  <w:u w:val="single" w:color="000000"/>
                </w:rPr>
                <w:t>are not to contain other amenities such as air-conditioning compressors, hot water systems or electrical hubs.</w:t>
              </w:r>
            </w:ins>
          </w:p>
        </w:tc>
      </w:tr>
      <w:tr w:rsidR="00676E47" w14:paraId="261FDF01" w14:textId="77777777">
        <w:trPr>
          <w:gridAfter w:val="1"/>
          <w:tblCellSpacing w:w="15" w:type="dxa"/>
        </w:trPr>
        <w:tc>
          <w:tcPr>
            <w:tcW w:w="0" w:type="auto"/>
            <w:gridSpan w:val="6"/>
            <w:tcMar>
              <w:top w:w="15" w:type="dxa"/>
              <w:left w:w="15" w:type="dxa"/>
              <w:bottom w:w="15" w:type="dxa"/>
              <w:right w:w="15" w:type="dxa"/>
            </w:tcMar>
            <w:vAlign w:val="center"/>
            <w:hideMark/>
          </w:tcPr>
          <w:p w14:paraId="03E5E8C7" w14:textId="02FB98FC" w:rsidR="00676E47" w:rsidRDefault="006426CB">
            <w:pPr>
              <w:rPr>
                <w:sz w:val="22"/>
                <w:szCs w:val="22"/>
              </w:rPr>
            </w:pPr>
            <w:r>
              <w:rPr>
                <w:b/>
                <w:bCs/>
                <w:sz w:val="22"/>
                <w:szCs w:val="22"/>
              </w:rPr>
              <w:t xml:space="preserve">Reason for change: </w:t>
            </w:r>
            <w:r w:rsidR="00802475">
              <w:rPr>
                <w:sz w:val="22"/>
                <w:szCs w:val="22"/>
              </w:rPr>
              <w:t>Change to include best practice.</w:t>
            </w:r>
          </w:p>
        </w:tc>
      </w:tr>
      <w:tr w:rsidR="00676E47" w14:paraId="397D3716" w14:textId="77777777">
        <w:trPr>
          <w:tblCellSpacing w:w="15" w:type="dxa"/>
        </w:trPr>
        <w:tc>
          <w:tcPr>
            <w:tcW w:w="0" w:type="auto"/>
            <w:gridSpan w:val="7"/>
            <w:tcMar>
              <w:top w:w="15" w:type="dxa"/>
              <w:left w:w="15" w:type="dxa"/>
              <w:bottom w:w="15" w:type="dxa"/>
              <w:right w:w="15" w:type="dxa"/>
            </w:tcMar>
            <w:hideMark/>
          </w:tcPr>
          <w:p w14:paraId="31F5B067" w14:textId="77777777" w:rsidR="00676E47" w:rsidRDefault="006426CB">
            <w:pPr>
              <w:numPr>
                <w:ilvl w:val="0"/>
                <w:numId w:val="75"/>
              </w:numPr>
              <w:spacing w:before="220" w:after="220"/>
              <w:ind w:hanging="283"/>
              <w:rPr>
                <w:sz w:val="22"/>
                <w:szCs w:val="22"/>
              </w:rPr>
            </w:pPr>
            <w:ins w:id="221">
              <w:r>
                <w:rPr>
                  <w:rStyle w:val="ins"/>
                  <w:sz w:val="22"/>
                  <w:szCs w:val="22"/>
                  <w:u w:val="single" w:color="000000"/>
                </w:rPr>
                <w:lastRenderedPageBreak/>
                <w:t>Best practice may include allowing additional space for the storage of extra containers to separately store either organic waste or other recyclables in the future.</w:t>
              </w:r>
            </w:ins>
          </w:p>
        </w:tc>
      </w:tr>
      <w:tr w:rsidR="00676E47" w14:paraId="341BD403" w14:textId="77777777">
        <w:trPr>
          <w:gridAfter w:val="2"/>
          <w:tblCellSpacing w:w="15" w:type="dxa"/>
        </w:trPr>
        <w:tc>
          <w:tcPr>
            <w:tcW w:w="0" w:type="auto"/>
            <w:gridSpan w:val="5"/>
            <w:tcMar>
              <w:top w:w="15" w:type="dxa"/>
              <w:left w:w="15" w:type="dxa"/>
              <w:bottom w:w="15" w:type="dxa"/>
              <w:right w:w="15" w:type="dxa"/>
            </w:tcMar>
            <w:vAlign w:val="center"/>
            <w:hideMark/>
          </w:tcPr>
          <w:p w14:paraId="77429CB3" w14:textId="77777777" w:rsidR="00802475" w:rsidRDefault="00802475">
            <w:pPr>
              <w:rPr>
                <w:b/>
                <w:bCs/>
                <w:sz w:val="22"/>
                <w:szCs w:val="22"/>
              </w:rPr>
            </w:pPr>
          </w:p>
          <w:p w14:paraId="70B03CDD" w14:textId="5B6EC9D9" w:rsidR="00676E47" w:rsidRDefault="006426CB">
            <w:pPr>
              <w:rPr>
                <w:sz w:val="22"/>
                <w:szCs w:val="22"/>
              </w:rPr>
            </w:pPr>
            <w:r>
              <w:rPr>
                <w:b/>
                <w:bCs/>
                <w:sz w:val="22"/>
                <w:szCs w:val="22"/>
              </w:rPr>
              <w:t xml:space="preserve">Reason for change: </w:t>
            </w:r>
            <w:r w:rsidR="00752C98">
              <w:rPr>
                <w:sz w:val="22"/>
                <w:szCs w:val="22"/>
              </w:rPr>
              <w:t>Change to update requirements.</w:t>
            </w:r>
          </w:p>
        </w:tc>
      </w:tr>
      <w:tr w:rsidR="00676E47" w14:paraId="5BC9E51A" w14:textId="77777777">
        <w:trPr>
          <w:tblCellSpacing w:w="15" w:type="dxa"/>
        </w:trPr>
        <w:tc>
          <w:tcPr>
            <w:tcW w:w="0" w:type="auto"/>
            <w:gridSpan w:val="7"/>
            <w:tcMar>
              <w:top w:w="15" w:type="dxa"/>
              <w:left w:w="15" w:type="dxa"/>
              <w:bottom w:w="15" w:type="dxa"/>
              <w:right w:w="15" w:type="dxa"/>
            </w:tcMar>
            <w:hideMark/>
          </w:tcPr>
          <w:p w14:paraId="059FBAB2" w14:textId="77777777" w:rsidR="00676E47" w:rsidRDefault="006426CB">
            <w:pPr>
              <w:numPr>
                <w:ilvl w:val="0"/>
                <w:numId w:val="76"/>
              </w:numPr>
              <w:spacing w:before="220" w:after="220"/>
              <w:ind w:hanging="283"/>
              <w:rPr>
                <w:sz w:val="22"/>
                <w:szCs w:val="22"/>
              </w:rPr>
            </w:pPr>
            <w:del w:id="222">
              <w:r>
                <w:rPr>
                  <w:rStyle w:val="del"/>
                  <w:strike/>
                  <w:sz w:val="22"/>
                  <w:szCs w:val="22"/>
                </w:rPr>
                <w:delText>If the gross floor area of a freestanding food and drink outlet, shop or office is less than 200sqm a dedicated service bay is not required for a refuse collection vehicle.</w:delText>
              </w:r>
            </w:del>
          </w:p>
        </w:tc>
      </w:tr>
      <w:tr w:rsidR="00676E47" w14:paraId="6C189318" w14:textId="77777777">
        <w:trPr>
          <w:gridAfter w:val="1"/>
          <w:tblCellSpacing w:w="15" w:type="dxa"/>
        </w:trPr>
        <w:tc>
          <w:tcPr>
            <w:tcW w:w="0" w:type="auto"/>
            <w:gridSpan w:val="6"/>
            <w:tcMar>
              <w:top w:w="15" w:type="dxa"/>
              <w:left w:w="15" w:type="dxa"/>
              <w:bottom w:w="15" w:type="dxa"/>
              <w:right w:w="15" w:type="dxa"/>
            </w:tcMar>
            <w:vAlign w:val="center"/>
            <w:hideMark/>
          </w:tcPr>
          <w:p w14:paraId="28AEEB37" w14:textId="77777777" w:rsidR="00752C98" w:rsidRDefault="00752C98">
            <w:pPr>
              <w:rPr>
                <w:b/>
                <w:bCs/>
                <w:sz w:val="22"/>
                <w:szCs w:val="22"/>
              </w:rPr>
            </w:pPr>
          </w:p>
          <w:p w14:paraId="68284629" w14:textId="49AA6343" w:rsidR="00676E47" w:rsidRDefault="006426CB">
            <w:pPr>
              <w:rPr>
                <w:sz w:val="22"/>
                <w:szCs w:val="22"/>
              </w:rPr>
            </w:pPr>
            <w:r>
              <w:rPr>
                <w:b/>
                <w:bCs/>
                <w:sz w:val="22"/>
                <w:szCs w:val="22"/>
              </w:rPr>
              <w:t xml:space="preserve">Reason for change: </w:t>
            </w:r>
            <w:r w:rsidR="00752C98">
              <w:rPr>
                <w:sz w:val="22"/>
                <w:szCs w:val="22"/>
              </w:rPr>
              <w:t>Change to update requirements.</w:t>
            </w:r>
          </w:p>
        </w:tc>
      </w:tr>
      <w:tr w:rsidR="00676E47" w14:paraId="0F3462D5" w14:textId="77777777">
        <w:trPr>
          <w:tblCellSpacing w:w="15" w:type="dxa"/>
        </w:trPr>
        <w:tc>
          <w:tcPr>
            <w:tcW w:w="0" w:type="auto"/>
            <w:gridSpan w:val="7"/>
            <w:tcMar>
              <w:top w:w="15" w:type="dxa"/>
              <w:left w:w="15" w:type="dxa"/>
              <w:bottom w:w="15" w:type="dxa"/>
              <w:right w:w="15" w:type="dxa"/>
            </w:tcMar>
            <w:hideMark/>
          </w:tcPr>
          <w:p w14:paraId="166080A8" w14:textId="77777777" w:rsidR="00676E47" w:rsidRDefault="006426CB">
            <w:pPr>
              <w:numPr>
                <w:ilvl w:val="0"/>
                <w:numId w:val="77"/>
              </w:numPr>
              <w:spacing w:before="220" w:after="220"/>
              <w:ind w:hanging="283"/>
              <w:rPr>
                <w:sz w:val="22"/>
                <w:szCs w:val="22"/>
              </w:rPr>
            </w:pPr>
            <w:del w:id="223">
              <w:r>
                <w:rPr>
                  <w:rStyle w:val="del"/>
                  <w:strike/>
                  <w:sz w:val="22"/>
                  <w:szCs w:val="22"/>
                </w:rPr>
                <w:delText>Provision is made for on-site refuse collection for Short-term accommodation if an accommodation hotel or motel.</w:delText>
              </w:r>
            </w:del>
          </w:p>
        </w:tc>
      </w:tr>
      <w:tr w:rsidR="00676E47" w14:paraId="16FC646E" w14:textId="77777777">
        <w:trPr>
          <w:gridAfter w:val="1"/>
          <w:tblCellSpacing w:w="15" w:type="dxa"/>
        </w:trPr>
        <w:tc>
          <w:tcPr>
            <w:tcW w:w="0" w:type="auto"/>
            <w:gridSpan w:val="6"/>
            <w:tcMar>
              <w:top w:w="15" w:type="dxa"/>
              <w:left w:w="15" w:type="dxa"/>
              <w:bottom w:w="15" w:type="dxa"/>
              <w:right w:w="15" w:type="dxa"/>
            </w:tcMar>
            <w:vAlign w:val="center"/>
            <w:hideMark/>
          </w:tcPr>
          <w:p w14:paraId="7B1E1E97" w14:textId="77777777" w:rsidR="00752C98" w:rsidRDefault="00752C98">
            <w:pPr>
              <w:rPr>
                <w:b/>
                <w:bCs/>
                <w:sz w:val="22"/>
                <w:szCs w:val="22"/>
              </w:rPr>
            </w:pPr>
          </w:p>
          <w:p w14:paraId="56B91F8E" w14:textId="47A78BA7" w:rsidR="00676E47" w:rsidRDefault="006426CB">
            <w:pPr>
              <w:rPr>
                <w:sz w:val="22"/>
                <w:szCs w:val="22"/>
              </w:rPr>
            </w:pPr>
            <w:r>
              <w:rPr>
                <w:b/>
                <w:bCs/>
                <w:sz w:val="22"/>
                <w:szCs w:val="22"/>
              </w:rPr>
              <w:t xml:space="preserve">Reason for change: </w:t>
            </w:r>
            <w:r w:rsidR="00752C98">
              <w:rPr>
                <w:sz w:val="22"/>
                <w:szCs w:val="22"/>
              </w:rPr>
              <w:t>Renumbering</w:t>
            </w:r>
            <w:r w:rsidR="000D3C11">
              <w:rPr>
                <w:sz w:val="22"/>
                <w:szCs w:val="22"/>
              </w:rPr>
              <w:t>.</w:t>
            </w:r>
          </w:p>
        </w:tc>
      </w:tr>
      <w:tr w:rsidR="00676E47" w14:paraId="596759CE" w14:textId="77777777">
        <w:trPr>
          <w:tblCellSpacing w:w="15" w:type="dxa"/>
        </w:trPr>
        <w:tc>
          <w:tcPr>
            <w:tcW w:w="0" w:type="auto"/>
            <w:gridSpan w:val="7"/>
            <w:tcMar>
              <w:top w:w="15" w:type="dxa"/>
              <w:left w:w="15" w:type="dxa"/>
              <w:bottom w:w="15" w:type="dxa"/>
              <w:right w:w="15" w:type="dxa"/>
            </w:tcMar>
            <w:hideMark/>
          </w:tcPr>
          <w:p w14:paraId="4676DF75" w14:textId="17EC366C" w:rsidR="00676E47" w:rsidRPr="00431CE3" w:rsidRDefault="00431CE3" w:rsidP="00431CE3">
            <w:pPr>
              <w:spacing w:before="220" w:after="220"/>
              <w:ind w:left="791" w:hanging="425"/>
              <w:rPr>
                <w:sz w:val="22"/>
                <w:szCs w:val="22"/>
              </w:rPr>
            </w:pPr>
            <w:r w:rsidRPr="00893452">
              <w:rPr>
                <w:color w:val="0070C0"/>
                <w:sz w:val="22"/>
                <w:szCs w:val="22"/>
                <w:u w:val="single"/>
                <w:shd w:val="clear" w:color="auto" w:fill="D3FCBC"/>
              </w:rPr>
              <w:t>9</w:t>
            </w:r>
            <w:r w:rsidRPr="00431CE3">
              <w:rPr>
                <w:sz w:val="22"/>
                <w:szCs w:val="22"/>
                <w:shd w:val="clear" w:color="auto" w:fill="D3FCBC"/>
              </w:rPr>
              <w:t>.</w:t>
            </w:r>
            <w:r>
              <w:rPr>
                <w:sz w:val="22"/>
                <w:szCs w:val="22"/>
              </w:rPr>
              <w:t xml:space="preserve"> </w:t>
            </w:r>
            <w:r w:rsidR="006426CB" w:rsidRPr="00431CE3">
              <w:rPr>
                <w:sz w:val="22"/>
                <w:szCs w:val="22"/>
              </w:rPr>
              <w:t>Where disposal of industrial or commercial liquid waste by discharge to a road tanker, the road tanker is to be wholly on-site during collection.</w:t>
            </w:r>
          </w:p>
        </w:tc>
      </w:tr>
      <w:tr w:rsidR="00676E47" w14:paraId="07FEB72C" w14:textId="77777777">
        <w:trPr>
          <w:gridAfter w:val="4"/>
          <w:tblCellSpacing w:w="15" w:type="dxa"/>
        </w:trPr>
        <w:tc>
          <w:tcPr>
            <w:tcW w:w="0" w:type="auto"/>
            <w:gridSpan w:val="3"/>
            <w:tcMar>
              <w:top w:w="15" w:type="dxa"/>
              <w:left w:w="15" w:type="dxa"/>
              <w:bottom w:w="15" w:type="dxa"/>
              <w:right w:w="15" w:type="dxa"/>
            </w:tcMar>
            <w:vAlign w:val="center"/>
            <w:hideMark/>
          </w:tcPr>
          <w:p w14:paraId="0878CA5F" w14:textId="77777777" w:rsidR="00752C98" w:rsidRDefault="00752C98">
            <w:pPr>
              <w:rPr>
                <w:b/>
                <w:bCs/>
                <w:sz w:val="22"/>
                <w:szCs w:val="22"/>
              </w:rPr>
            </w:pPr>
          </w:p>
          <w:p w14:paraId="5C2163CE" w14:textId="17694178" w:rsidR="00676E47" w:rsidRDefault="006426CB">
            <w:pPr>
              <w:rPr>
                <w:sz w:val="22"/>
                <w:szCs w:val="22"/>
              </w:rPr>
            </w:pPr>
            <w:r>
              <w:rPr>
                <w:b/>
                <w:bCs/>
                <w:sz w:val="22"/>
                <w:szCs w:val="22"/>
              </w:rPr>
              <w:t xml:space="preserve">Reason for change: </w:t>
            </w:r>
            <w:r w:rsidR="00752C98">
              <w:rPr>
                <w:sz w:val="22"/>
                <w:szCs w:val="22"/>
              </w:rPr>
              <w:t>R</w:t>
            </w:r>
            <w:r>
              <w:rPr>
                <w:sz w:val="22"/>
                <w:szCs w:val="22"/>
              </w:rPr>
              <w:t xml:space="preserve">elocation of </w:t>
            </w:r>
            <w:r w:rsidR="00752C98">
              <w:rPr>
                <w:sz w:val="22"/>
                <w:szCs w:val="22"/>
              </w:rPr>
              <w:t>content.</w:t>
            </w:r>
          </w:p>
        </w:tc>
      </w:tr>
      <w:tr w:rsidR="00676E47" w14:paraId="28CC2642" w14:textId="77777777">
        <w:trPr>
          <w:gridAfter w:val="3"/>
          <w:tblCellSpacing w:w="15" w:type="dxa"/>
        </w:trPr>
        <w:tc>
          <w:tcPr>
            <w:tcW w:w="0" w:type="auto"/>
            <w:gridSpan w:val="4"/>
            <w:tcMar>
              <w:top w:w="15" w:type="dxa"/>
              <w:left w:w="15" w:type="dxa"/>
              <w:bottom w:w="15" w:type="dxa"/>
              <w:right w:w="15" w:type="dxa"/>
            </w:tcMar>
            <w:hideMark/>
          </w:tcPr>
          <w:p w14:paraId="2B1391C6" w14:textId="77777777" w:rsidR="00676E47" w:rsidRDefault="006426CB">
            <w:pPr>
              <w:numPr>
                <w:ilvl w:val="0"/>
                <w:numId w:val="79"/>
              </w:numPr>
              <w:spacing w:before="220" w:after="220"/>
              <w:ind w:hanging="283"/>
              <w:rPr>
                <w:sz w:val="22"/>
                <w:szCs w:val="22"/>
              </w:rPr>
            </w:pPr>
            <w:del w:id="224">
              <w:r>
                <w:rPr>
                  <w:rStyle w:val="del"/>
                  <w:strike/>
                  <w:sz w:val="22"/>
                  <w:szCs w:val="22"/>
                </w:rPr>
                <w:delText>The storage areas for industrial bins are to be either within a building or enclosure. </w:delText>
              </w:r>
            </w:del>
          </w:p>
        </w:tc>
      </w:tr>
      <w:tr w:rsidR="00676E47" w14:paraId="176ACF97" w14:textId="77777777">
        <w:trPr>
          <w:gridAfter w:val="5"/>
          <w:tblCellSpacing w:w="15" w:type="dxa"/>
        </w:trPr>
        <w:tc>
          <w:tcPr>
            <w:tcW w:w="0" w:type="auto"/>
            <w:gridSpan w:val="2"/>
            <w:tcMar>
              <w:top w:w="15" w:type="dxa"/>
              <w:left w:w="15" w:type="dxa"/>
              <w:bottom w:w="15" w:type="dxa"/>
              <w:right w:w="15" w:type="dxa"/>
            </w:tcMar>
            <w:vAlign w:val="center"/>
            <w:hideMark/>
          </w:tcPr>
          <w:p w14:paraId="7DC74492" w14:textId="77777777" w:rsidR="00752C98" w:rsidRDefault="00752C98">
            <w:pPr>
              <w:rPr>
                <w:b/>
                <w:bCs/>
                <w:sz w:val="22"/>
                <w:szCs w:val="22"/>
              </w:rPr>
            </w:pPr>
          </w:p>
          <w:p w14:paraId="69AFC6CF" w14:textId="60DFBCA2" w:rsidR="00676E47" w:rsidRDefault="006426CB">
            <w:pPr>
              <w:rPr>
                <w:sz w:val="22"/>
                <w:szCs w:val="22"/>
              </w:rPr>
            </w:pPr>
            <w:r>
              <w:rPr>
                <w:b/>
                <w:bCs/>
                <w:sz w:val="22"/>
                <w:szCs w:val="22"/>
              </w:rPr>
              <w:t xml:space="preserve">Reason for change: </w:t>
            </w:r>
            <w:r w:rsidR="00752C98">
              <w:rPr>
                <w:sz w:val="22"/>
                <w:szCs w:val="22"/>
              </w:rPr>
              <w:t>Change to update requirements.</w:t>
            </w:r>
          </w:p>
        </w:tc>
      </w:tr>
      <w:tr w:rsidR="00676E47" w14:paraId="22D3B3C4" w14:textId="77777777">
        <w:trPr>
          <w:gridAfter w:val="6"/>
          <w:tblCellSpacing w:w="15" w:type="dxa"/>
        </w:trPr>
        <w:tc>
          <w:tcPr>
            <w:tcW w:w="0" w:type="auto"/>
            <w:tcMar>
              <w:top w:w="15" w:type="dxa"/>
              <w:left w:w="15" w:type="dxa"/>
              <w:bottom w:w="15" w:type="dxa"/>
              <w:right w:w="15" w:type="dxa"/>
            </w:tcMar>
            <w:hideMark/>
          </w:tcPr>
          <w:p w14:paraId="065C9674" w14:textId="77777777" w:rsidR="00752C98" w:rsidRDefault="00752C98">
            <w:pPr>
              <w:rPr>
                <w:rStyle w:val="del"/>
                <w:strike/>
                <w:sz w:val="22"/>
                <w:szCs w:val="22"/>
              </w:rPr>
            </w:pPr>
          </w:p>
          <w:p w14:paraId="63DFFC02" w14:textId="59ED798A" w:rsidR="00676E47" w:rsidRDefault="006426CB">
            <w:pPr>
              <w:rPr>
                <w:sz w:val="22"/>
                <w:szCs w:val="22"/>
              </w:rPr>
            </w:pPr>
            <w:del w:id="225">
              <w:r>
                <w:rPr>
                  <w:rStyle w:val="del"/>
                  <w:strike/>
                  <w:sz w:val="22"/>
                  <w:szCs w:val="22"/>
                </w:rPr>
                <w:delText>Table 1—Bin capacity equivalency</w:delText>
              </w:r>
            </w:del>
          </w:p>
        </w:tc>
      </w:tr>
    </w:tbl>
    <w:p w14:paraId="2EA43448" w14:textId="77777777" w:rsidR="00676E47" w:rsidRDefault="006426CB">
      <w:pPr>
        <w:pStyle w:val="Heading4"/>
        <w:keepNext w:val="0"/>
        <w:spacing w:before="319" w:after="319"/>
      </w:pPr>
      <w:r>
        <w:rPr>
          <w:rFonts w:ascii="Arial" w:eastAsia="Arial" w:hAnsi="Arial" w:cs="Arial"/>
        </w:rPr>
        <w:t>Table 1—Bin capacity equivalency</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16"/>
        <w:gridCol w:w="30"/>
        <w:gridCol w:w="30"/>
        <w:gridCol w:w="3216"/>
      </w:tblGrid>
      <w:tr w:rsidR="00676E47" w14:paraId="161903AE" w14:textId="77777777" w:rsidTr="00752C98">
        <w:trPr>
          <w:tblCellSpacing w:w="15" w:type="dxa"/>
        </w:trPr>
        <w:tc>
          <w:tcPr>
            <w:tcW w:w="7296" w:type="dxa"/>
            <w:gridSpan w:val="4"/>
            <w:tcMar>
              <w:top w:w="15" w:type="dxa"/>
              <w:left w:w="15" w:type="dxa"/>
              <w:bottom w:w="15" w:type="dxa"/>
              <w:right w:w="15" w:type="dxa"/>
            </w:tcMar>
            <w:vAlign w:val="center"/>
            <w:hideMark/>
          </w:tcPr>
          <w:p w14:paraId="6C766BF8" w14:textId="7D6D01DD" w:rsidR="00676E47" w:rsidRDefault="006426CB">
            <w:pPr>
              <w:rPr>
                <w:sz w:val="22"/>
                <w:szCs w:val="22"/>
              </w:rPr>
            </w:pPr>
            <w:r>
              <w:rPr>
                <w:b/>
                <w:bCs/>
                <w:sz w:val="22"/>
                <w:szCs w:val="22"/>
              </w:rPr>
              <w:t xml:space="preserve">Reason for change: </w:t>
            </w:r>
            <w:r w:rsidR="00752C98">
              <w:rPr>
                <w:sz w:val="22"/>
                <w:szCs w:val="22"/>
              </w:rPr>
              <w:t>Change to update requirements.</w:t>
            </w:r>
          </w:p>
        </w:tc>
      </w:tr>
      <w:tr w:rsidR="00676E47" w14:paraId="1FBC2299" w14:textId="77777777" w:rsidTr="00752C98">
        <w:trPr>
          <w:tblCellSpacing w:w="15" w:type="dxa"/>
        </w:trPr>
        <w:tc>
          <w:tcPr>
            <w:tcW w:w="7296" w:type="dxa"/>
            <w:gridSpan w:val="4"/>
            <w:tcMar>
              <w:top w:w="15" w:type="dxa"/>
              <w:left w:w="15" w:type="dxa"/>
              <w:bottom w:w="15" w:type="dxa"/>
              <w:right w:w="15" w:type="dxa"/>
            </w:tcMar>
            <w:hideMark/>
          </w:tcPr>
          <w:tbl>
            <w:tblPr>
              <w:tblStyle w:val="scheduleAmendtable"/>
              <w:tblW w:w="357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059"/>
              <w:gridCol w:w="3215"/>
            </w:tblGrid>
            <w:tr w:rsidR="00676E47" w14:paraId="3BE36112" w14:textId="77777777" w:rsidTr="00752C98">
              <w:trPr>
                <w:trHeight w:hRule="exact" w:val="2"/>
              </w:trPr>
              <w:tc>
                <w:tcPr>
                  <w:tcW w:w="1952" w:type="pct"/>
                </w:tcPr>
                <w:p w14:paraId="486CEFBF" w14:textId="77777777" w:rsidR="00676E47" w:rsidRDefault="00676E47">
                  <w:pPr>
                    <w:spacing w:line="0" w:lineRule="atLeast"/>
                    <w:rPr>
                      <w:b/>
                      <w:bCs/>
                      <w:color w:val="FFFFFF"/>
                      <w:sz w:val="22"/>
                      <w:szCs w:val="22"/>
                    </w:rPr>
                  </w:pPr>
                </w:p>
              </w:tc>
              <w:tc>
                <w:tcPr>
                  <w:tcW w:w="3048" w:type="pct"/>
                </w:tcPr>
                <w:p w14:paraId="16364AE1" w14:textId="77777777" w:rsidR="00676E47" w:rsidRDefault="00676E47">
                  <w:pPr>
                    <w:spacing w:line="0" w:lineRule="atLeast"/>
                    <w:rPr>
                      <w:b/>
                      <w:bCs/>
                      <w:color w:val="FFFFFF"/>
                      <w:sz w:val="22"/>
                      <w:szCs w:val="22"/>
                    </w:rPr>
                  </w:pPr>
                </w:p>
              </w:tc>
            </w:tr>
            <w:tr w:rsidR="00676E47" w14:paraId="3844BB69" w14:textId="77777777" w:rsidTr="00752C98">
              <w:tc>
                <w:tcPr>
                  <w:tcW w:w="195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D0FC662" w14:textId="77777777" w:rsidR="00676E47" w:rsidRDefault="006426CB">
                  <w:pPr>
                    <w:pStyle w:val="p"/>
                    <w:rPr>
                      <w:sz w:val="22"/>
                      <w:szCs w:val="22"/>
                    </w:rPr>
                  </w:pPr>
                  <w:del w:id="226">
                    <w:r>
                      <w:rPr>
                        <w:rStyle w:val="del"/>
                        <w:b/>
                        <w:bCs/>
                        <w:strike/>
                        <w:sz w:val="22"/>
                        <w:szCs w:val="22"/>
                      </w:rPr>
                      <w:delText>Bin volume</w:delText>
                    </w:r>
                  </w:del>
                </w:p>
              </w:tc>
              <w:tc>
                <w:tcPr>
                  <w:tcW w:w="30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13A6516" w14:textId="77777777" w:rsidR="00676E47" w:rsidRDefault="006426CB">
                  <w:pPr>
                    <w:pStyle w:val="p"/>
                    <w:rPr>
                      <w:sz w:val="22"/>
                      <w:szCs w:val="22"/>
                    </w:rPr>
                  </w:pPr>
                  <w:del w:id="227">
                    <w:r>
                      <w:rPr>
                        <w:rStyle w:val="del"/>
                        <w:b/>
                        <w:bCs/>
                        <w:strike/>
                        <w:sz w:val="22"/>
                        <w:szCs w:val="22"/>
                      </w:rPr>
                      <w:delText>No. of equivalent bins</w:delText>
                    </w:r>
                  </w:del>
                </w:p>
              </w:tc>
            </w:tr>
          </w:tbl>
          <w:p w14:paraId="3FD66A63" w14:textId="77777777" w:rsidR="00676E47" w:rsidRDefault="00676E47">
            <w:pPr>
              <w:rPr>
                <w:sz w:val="22"/>
                <w:szCs w:val="22"/>
              </w:rPr>
            </w:pPr>
          </w:p>
        </w:tc>
      </w:tr>
      <w:tr w:rsidR="00676E47" w14:paraId="02C9355C" w14:textId="77777777">
        <w:trPr>
          <w:gridAfter w:val="1"/>
          <w:wAfter w:w="1995" w:type="dxa"/>
          <w:tblCellSpacing w:w="15" w:type="dxa"/>
        </w:trPr>
        <w:tc>
          <w:tcPr>
            <w:tcW w:w="0" w:type="auto"/>
            <w:gridSpan w:val="3"/>
            <w:tcMar>
              <w:top w:w="15" w:type="dxa"/>
              <w:left w:w="15" w:type="dxa"/>
              <w:bottom w:w="15" w:type="dxa"/>
              <w:right w:w="15" w:type="dxa"/>
            </w:tcMar>
            <w:hideMark/>
          </w:tcPr>
          <w:tbl>
            <w:tblPr>
              <w:tblStyle w:val="scheduleAmendtable"/>
              <w:tblW w:w="418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059"/>
              <w:gridCol w:w="2126"/>
            </w:tblGrid>
            <w:tr w:rsidR="00676E47" w14:paraId="6A9D061D" w14:textId="77777777" w:rsidTr="00752C98">
              <w:trPr>
                <w:trHeight w:hRule="exact" w:val="2"/>
              </w:trPr>
              <w:tc>
                <w:tcPr>
                  <w:tcW w:w="2460" w:type="pct"/>
                </w:tcPr>
                <w:p w14:paraId="32192A94" w14:textId="77777777" w:rsidR="00676E47" w:rsidRDefault="00676E47">
                  <w:pPr>
                    <w:spacing w:line="0" w:lineRule="atLeast"/>
                    <w:rPr>
                      <w:b/>
                      <w:bCs/>
                      <w:color w:val="FFFFFF"/>
                      <w:sz w:val="22"/>
                      <w:szCs w:val="22"/>
                    </w:rPr>
                  </w:pPr>
                </w:p>
              </w:tc>
              <w:tc>
                <w:tcPr>
                  <w:tcW w:w="2540" w:type="pct"/>
                </w:tcPr>
                <w:p w14:paraId="0A834FE7" w14:textId="77777777" w:rsidR="00676E47" w:rsidRDefault="00676E47">
                  <w:pPr>
                    <w:spacing w:line="0" w:lineRule="atLeast"/>
                    <w:rPr>
                      <w:b/>
                      <w:bCs/>
                      <w:color w:val="FFFFFF"/>
                      <w:sz w:val="22"/>
                      <w:szCs w:val="22"/>
                    </w:rPr>
                  </w:pPr>
                </w:p>
              </w:tc>
            </w:tr>
            <w:tr w:rsidR="00676E47" w14:paraId="3DC76E3D" w14:textId="77777777" w:rsidTr="00752C98">
              <w:tc>
                <w:tcPr>
                  <w:tcW w:w="246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008564" w14:textId="77777777" w:rsidR="00676E47" w:rsidRDefault="006426CB">
                  <w:pPr>
                    <w:pStyle w:val="p"/>
                    <w:rPr>
                      <w:sz w:val="22"/>
                      <w:szCs w:val="22"/>
                    </w:rPr>
                  </w:pPr>
                  <w:del w:id="228">
                    <w:r>
                      <w:rPr>
                        <w:rStyle w:val="del"/>
                        <w:strike/>
                        <w:sz w:val="22"/>
                        <w:szCs w:val="22"/>
                      </w:rPr>
                      <w:delText>660L</w:delText>
                    </w:r>
                  </w:del>
                </w:p>
              </w:tc>
              <w:tc>
                <w:tcPr>
                  <w:tcW w:w="254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00A14AA" w14:textId="77777777" w:rsidR="00676E47" w:rsidRDefault="006426CB">
                  <w:pPr>
                    <w:pStyle w:val="p"/>
                    <w:rPr>
                      <w:sz w:val="22"/>
                      <w:szCs w:val="22"/>
                    </w:rPr>
                  </w:pPr>
                  <w:del w:id="229">
                    <w:r>
                      <w:rPr>
                        <w:rStyle w:val="del"/>
                        <w:strike/>
                        <w:sz w:val="22"/>
                        <w:szCs w:val="22"/>
                      </w:rPr>
                      <w:delText>3 x 240L</w:delText>
                    </w:r>
                  </w:del>
                </w:p>
              </w:tc>
            </w:tr>
          </w:tbl>
          <w:p w14:paraId="26DCE1A5" w14:textId="77777777" w:rsidR="00676E47" w:rsidRDefault="00676E47">
            <w:pPr>
              <w:rPr>
                <w:sz w:val="22"/>
                <w:szCs w:val="22"/>
              </w:rPr>
            </w:pPr>
          </w:p>
        </w:tc>
      </w:tr>
      <w:tr w:rsidR="00676E47" w14:paraId="428A0C19" w14:textId="77777777">
        <w:trPr>
          <w:gridAfter w:val="2"/>
          <w:wAfter w:w="2025" w:type="dxa"/>
          <w:tblCellSpacing w:w="15" w:type="dxa"/>
        </w:trPr>
        <w:tc>
          <w:tcPr>
            <w:tcW w:w="0" w:type="auto"/>
            <w:gridSpan w:val="2"/>
            <w:tcMar>
              <w:top w:w="15" w:type="dxa"/>
              <w:left w:w="15" w:type="dxa"/>
              <w:bottom w:w="15" w:type="dxa"/>
              <w:right w:w="15" w:type="dxa"/>
            </w:tcMar>
            <w:hideMark/>
          </w:tcPr>
          <w:tbl>
            <w:tblPr>
              <w:tblStyle w:val="scheduleAmendtable"/>
              <w:tblW w:w="4883"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893"/>
              <w:gridCol w:w="2150"/>
            </w:tblGrid>
            <w:tr w:rsidR="00676E47" w14:paraId="42DA923D" w14:textId="77777777" w:rsidTr="00752C98">
              <w:trPr>
                <w:trHeight w:hRule="exact" w:val="2"/>
              </w:trPr>
              <w:tc>
                <w:tcPr>
                  <w:tcW w:w="2341" w:type="pct"/>
                </w:tcPr>
                <w:p w14:paraId="353BF2D7" w14:textId="77777777" w:rsidR="00676E47" w:rsidRDefault="00676E47">
                  <w:pPr>
                    <w:spacing w:line="0" w:lineRule="atLeast"/>
                    <w:rPr>
                      <w:b/>
                      <w:bCs/>
                      <w:color w:val="FFFFFF"/>
                      <w:sz w:val="22"/>
                      <w:szCs w:val="22"/>
                    </w:rPr>
                  </w:pPr>
                </w:p>
              </w:tc>
              <w:tc>
                <w:tcPr>
                  <w:tcW w:w="2659" w:type="pct"/>
                </w:tcPr>
                <w:p w14:paraId="57DFE17E" w14:textId="77777777" w:rsidR="00676E47" w:rsidRDefault="00676E47">
                  <w:pPr>
                    <w:spacing w:line="0" w:lineRule="atLeast"/>
                    <w:rPr>
                      <w:b/>
                      <w:bCs/>
                      <w:color w:val="FFFFFF"/>
                      <w:sz w:val="22"/>
                      <w:szCs w:val="22"/>
                    </w:rPr>
                  </w:pPr>
                </w:p>
              </w:tc>
            </w:tr>
            <w:tr w:rsidR="00676E47" w14:paraId="00066404" w14:textId="77777777" w:rsidTr="00752C98">
              <w:tc>
                <w:tcPr>
                  <w:tcW w:w="234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29047A" w14:textId="77777777" w:rsidR="00676E47" w:rsidRDefault="006426CB">
                  <w:pPr>
                    <w:pStyle w:val="p"/>
                    <w:rPr>
                      <w:sz w:val="22"/>
                      <w:szCs w:val="22"/>
                    </w:rPr>
                  </w:pPr>
                  <w:del w:id="230">
                    <w:r>
                      <w:rPr>
                        <w:rStyle w:val="del"/>
                        <w:strike/>
                        <w:sz w:val="22"/>
                        <w:szCs w:val="22"/>
                      </w:rPr>
                      <w:delText>1000L</w:delText>
                    </w:r>
                  </w:del>
                </w:p>
              </w:tc>
              <w:tc>
                <w:tcPr>
                  <w:tcW w:w="265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9D9FBF" w14:textId="77777777" w:rsidR="00676E47" w:rsidRDefault="006426CB">
                  <w:pPr>
                    <w:pStyle w:val="p"/>
                    <w:rPr>
                      <w:sz w:val="22"/>
                      <w:szCs w:val="22"/>
                    </w:rPr>
                  </w:pPr>
                  <w:del w:id="231">
                    <w:r>
                      <w:rPr>
                        <w:rStyle w:val="del"/>
                        <w:strike/>
                        <w:sz w:val="22"/>
                        <w:szCs w:val="22"/>
                      </w:rPr>
                      <w:delText>4 x 240L</w:delText>
                    </w:r>
                  </w:del>
                </w:p>
              </w:tc>
            </w:tr>
          </w:tbl>
          <w:p w14:paraId="1037AA39" w14:textId="77777777" w:rsidR="00676E47" w:rsidRDefault="00676E47">
            <w:pPr>
              <w:rPr>
                <w:sz w:val="22"/>
                <w:szCs w:val="22"/>
              </w:rPr>
            </w:pPr>
          </w:p>
        </w:tc>
      </w:tr>
      <w:tr w:rsidR="00676E47" w14:paraId="0A8E2BDC" w14:textId="77777777">
        <w:trPr>
          <w:gridAfter w:val="3"/>
          <w:wAfter w:w="2055" w:type="dxa"/>
          <w:tblCellSpacing w:w="15" w:type="dxa"/>
        </w:trPr>
        <w:tc>
          <w:tcPr>
            <w:tcW w:w="0" w:type="auto"/>
            <w:tcMar>
              <w:top w:w="15" w:type="dxa"/>
              <w:left w:w="15" w:type="dxa"/>
              <w:bottom w:w="15" w:type="dxa"/>
              <w:right w:w="15" w:type="dxa"/>
            </w:tcMar>
            <w:hideMark/>
          </w:tcPr>
          <w:tbl>
            <w:tblPr>
              <w:tblStyle w:val="scheduleAmendtable"/>
              <w:tblW w:w="4918"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891"/>
              <w:gridCol w:w="2152"/>
            </w:tblGrid>
            <w:tr w:rsidR="00676E47" w14:paraId="6FFF1432" w14:textId="77777777" w:rsidTr="00752C98">
              <w:trPr>
                <w:trHeight w:hRule="exact" w:val="2"/>
              </w:trPr>
              <w:tc>
                <w:tcPr>
                  <w:tcW w:w="2338" w:type="pct"/>
                </w:tcPr>
                <w:p w14:paraId="2CE47197" w14:textId="77777777" w:rsidR="00676E47" w:rsidRDefault="00676E47">
                  <w:pPr>
                    <w:spacing w:line="0" w:lineRule="atLeast"/>
                    <w:rPr>
                      <w:b/>
                      <w:bCs/>
                      <w:color w:val="FFFFFF"/>
                      <w:sz w:val="22"/>
                      <w:szCs w:val="22"/>
                    </w:rPr>
                  </w:pPr>
                </w:p>
              </w:tc>
              <w:tc>
                <w:tcPr>
                  <w:tcW w:w="2662" w:type="pct"/>
                </w:tcPr>
                <w:p w14:paraId="52E68166" w14:textId="77777777" w:rsidR="00676E47" w:rsidRDefault="00676E47">
                  <w:pPr>
                    <w:spacing w:line="0" w:lineRule="atLeast"/>
                    <w:rPr>
                      <w:b/>
                      <w:bCs/>
                      <w:color w:val="FFFFFF"/>
                      <w:sz w:val="22"/>
                      <w:szCs w:val="22"/>
                    </w:rPr>
                  </w:pPr>
                </w:p>
              </w:tc>
            </w:tr>
            <w:tr w:rsidR="00676E47" w14:paraId="619DE9E4" w14:textId="77777777" w:rsidTr="00752C98">
              <w:tc>
                <w:tcPr>
                  <w:tcW w:w="233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B6C2D1" w14:textId="77777777" w:rsidR="00676E47" w:rsidRDefault="006426CB">
                  <w:pPr>
                    <w:pStyle w:val="p"/>
                    <w:rPr>
                      <w:sz w:val="22"/>
                      <w:szCs w:val="22"/>
                    </w:rPr>
                  </w:pPr>
                  <w:del w:id="232">
                    <w:r>
                      <w:rPr>
                        <w:rStyle w:val="del"/>
                        <w:strike/>
                        <w:sz w:val="22"/>
                        <w:szCs w:val="22"/>
                      </w:rPr>
                      <w:delText>1100L</w:delText>
                    </w:r>
                  </w:del>
                </w:p>
              </w:tc>
              <w:tc>
                <w:tcPr>
                  <w:tcW w:w="266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95CA11F" w14:textId="77777777" w:rsidR="00676E47" w:rsidRDefault="006426CB">
                  <w:pPr>
                    <w:pStyle w:val="p"/>
                    <w:rPr>
                      <w:sz w:val="22"/>
                      <w:szCs w:val="22"/>
                    </w:rPr>
                  </w:pPr>
                  <w:del w:id="233">
                    <w:r>
                      <w:rPr>
                        <w:rStyle w:val="del"/>
                        <w:strike/>
                        <w:sz w:val="22"/>
                        <w:szCs w:val="22"/>
                      </w:rPr>
                      <w:delText>5 x 240L</w:delText>
                    </w:r>
                  </w:del>
                </w:p>
              </w:tc>
            </w:tr>
          </w:tbl>
          <w:p w14:paraId="0222C28C" w14:textId="77777777" w:rsidR="00676E47" w:rsidRDefault="00676E47">
            <w:pPr>
              <w:rPr>
                <w:sz w:val="22"/>
                <w:szCs w:val="22"/>
              </w:rPr>
            </w:pPr>
          </w:p>
        </w:tc>
      </w:tr>
      <w:tr w:rsidR="00676E47" w14:paraId="555EEF3E" w14:textId="77777777">
        <w:trPr>
          <w:gridAfter w:val="3"/>
          <w:wAfter w:w="2055" w:type="dxa"/>
          <w:tblCellSpacing w:w="15" w:type="dxa"/>
        </w:trPr>
        <w:tc>
          <w:tcPr>
            <w:tcW w:w="0" w:type="auto"/>
            <w:tcMar>
              <w:top w:w="15" w:type="dxa"/>
              <w:left w:w="15" w:type="dxa"/>
              <w:bottom w:w="15" w:type="dxa"/>
              <w:right w:w="15" w:type="dxa"/>
            </w:tcMar>
            <w:hideMark/>
          </w:tcPr>
          <w:tbl>
            <w:tblPr>
              <w:tblStyle w:val="scheduleAmendtable"/>
              <w:tblW w:w="452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808"/>
              <w:gridCol w:w="1911"/>
            </w:tblGrid>
            <w:tr w:rsidR="00676E47" w14:paraId="48EBC3C9" w14:textId="77777777" w:rsidTr="00752C98">
              <w:trPr>
                <w:trHeight w:hRule="exact" w:val="2"/>
              </w:trPr>
              <w:tc>
                <w:tcPr>
                  <w:tcW w:w="2431" w:type="pct"/>
                </w:tcPr>
                <w:p w14:paraId="37EBBD6F" w14:textId="77777777" w:rsidR="00676E47" w:rsidRDefault="00676E47">
                  <w:pPr>
                    <w:spacing w:line="0" w:lineRule="atLeast"/>
                    <w:rPr>
                      <w:b/>
                      <w:bCs/>
                      <w:color w:val="FFFFFF"/>
                      <w:sz w:val="22"/>
                      <w:szCs w:val="22"/>
                    </w:rPr>
                  </w:pPr>
                </w:p>
              </w:tc>
              <w:tc>
                <w:tcPr>
                  <w:tcW w:w="2569" w:type="pct"/>
                </w:tcPr>
                <w:p w14:paraId="69CF1880" w14:textId="77777777" w:rsidR="00676E47" w:rsidRDefault="00676E47">
                  <w:pPr>
                    <w:spacing w:line="0" w:lineRule="atLeast"/>
                    <w:rPr>
                      <w:b/>
                      <w:bCs/>
                      <w:color w:val="FFFFFF"/>
                      <w:sz w:val="22"/>
                      <w:szCs w:val="22"/>
                    </w:rPr>
                  </w:pPr>
                </w:p>
              </w:tc>
            </w:tr>
            <w:tr w:rsidR="00676E47" w14:paraId="24775EA1" w14:textId="77777777" w:rsidTr="00752C98">
              <w:tc>
                <w:tcPr>
                  <w:tcW w:w="243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C2D555" w14:textId="77777777" w:rsidR="00676E47" w:rsidRDefault="006426CB">
                  <w:pPr>
                    <w:pStyle w:val="p"/>
                    <w:rPr>
                      <w:sz w:val="22"/>
                      <w:szCs w:val="22"/>
                    </w:rPr>
                  </w:pPr>
                  <w:del w:id="234">
                    <w:r>
                      <w:rPr>
                        <w:rStyle w:val="del"/>
                        <w:strike/>
                        <w:sz w:val="22"/>
                        <w:szCs w:val="22"/>
                      </w:rPr>
                      <w:delText>1500L</w:delText>
                    </w:r>
                  </w:del>
                </w:p>
              </w:tc>
              <w:tc>
                <w:tcPr>
                  <w:tcW w:w="256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87ED328" w14:textId="77777777" w:rsidR="00676E47" w:rsidRDefault="006426CB">
                  <w:pPr>
                    <w:pStyle w:val="p"/>
                    <w:rPr>
                      <w:sz w:val="22"/>
                      <w:szCs w:val="22"/>
                    </w:rPr>
                  </w:pPr>
                  <w:del w:id="235">
                    <w:r>
                      <w:rPr>
                        <w:rStyle w:val="del"/>
                        <w:strike/>
                        <w:sz w:val="22"/>
                        <w:szCs w:val="22"/>
                      </w:rPr>
                      <w:delText>6 x 240L</w:delText>
                    </w:r>
                  </w:del>
                </w:p>
              </w:tc>
            </w:tr>
          </w:tbl>
          <w:p w14:paraId="127609B4" w14:textId="77777777" w:rsidR="00676E47" w:rsidRDefault="00676E47">
            <w:pPr>
              <w:rPr>
                <w:sz w:val="22"/>
                <w:szCs w:val="22"/>
              </w:rPr>
            </w:pPr>
          </w:p>
        </w:tc>
      </w:tr>
    </w:tbl>
    <w:p w14:paraId="360D07D9" w14:textId="77777777" w:rsidR="00676E47" w:rsidRDefault="00676E47">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33"/>
      </w:tblGrid>
      <w:tr w:rsidR="00676E47" w14:paraId="6220127A" w14:textId="77777777">
        <w:trPr>
          <w:tblCellSpacing w:w="15" w:type="dxa"/>
        </w:trPr>
        <w:tc>
          <w:tcPr>
            <w:tcW w:w="0" w:type="auto"/>
            <w:tcMar>
              <w:top w:w="15" w:type="dxa"/>
              <w:left w:w="15" w:type="dxa"/>
              <w:bottom w:w="15" w:type="dxa"/>
              <w:right w:w="15" w:type="dxa"/>
            </w:tcMar>
            <w:hideMark/>
          </w:tcPr>
          <w:tbl>
            <w:tblPr>
              <w:tblStyle w:val="scheduleAmendtable"/>
              <w:tblW w:w="432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775"/>
              <w:gridCol w:w="2552"/>
            </w:tblGrid>
            <w:tr w:rsidR="00676E47" w14:paraId="6138E275" w14:textId="77777777" w:rsidTr="00752C98">
              <w:trPr>
                <w:trHeight w:hRule="exact" w:val="2"/>
              </w:trPr>
              <w:tc>
                <w:tcPr>
                  <w:tcW w:w="2051" w:type="pct"/>
                </w:tcPr>
                <w:p w14:paraId="7CC9C1CD" w14:textId="77777777" w:rsidR="00676E47" w:rsidRDefault="00676E47">
                  <w:pPr>
                    <w:spacing w:line="0" w:lineRule="atLeast"/>
                    <w:rPr>
                      <w:b/>
                      <w:bCs/>
                      <w:color w:val="FFFFFF"/>
                      <w:sz w:val="22"/>
                      <w:szCs w:val="22"/>
                    </w:rPr>
                  </w:pPr>
                </w:p>
              </w:tc>
              <w:tc>
                <w:tcPr>
                  <w:tcW w:w="2949" w:type="pct"/>
                </w:tcPr>
                <w:p w14:paraId="631CC184" w14:textId="77777777" w:rsidR="00676E47" w:rsidRDefault="00676E47">
                  <w:pPr>
                    <w:spacing w:line="0" w:lineRule="atLeast"/>
                    <w:rPr>
                      <w:b/>
                      <w:bCs/>
                      <w:color w:val="FFFFFF"/>
                      <w:sz w:val="22"/>
                      <w:szCs w:val="22"/>
                    </w:rPr>
                  </w:pPr>
                </w:p>
              </w:tc>
            </w:tr>
            <w:tr w:rsidR="00676E47" w14:paraId="788DAE14" w14:textId="77777777" w:rsidTr="00752C98">
              <w:tc>
                <w:tcPr>
                  <w:tcW w:w="205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5485DB" w14:textId="77777777" w:rsidR="00676E47" w:rsidRDefault="006426CB">
                  <w:pPr>
                    <w:pStyle w:val="p"/>
                    <w:rPr>
                      <w:sz w:val="22"/>
                      <w:szCs w:val="22"/>
                    </w:rPr>
                  </w:pPr>
                  <w:del w:id="236">
                    <w:r>
                      <w:rPr>
                        <w:rStyle w:val="del"/>
                        <w:strike/>
                        <w:sz w:val="22"/>
                        <w:szCs w:val="22"/>
                      </w:rPr>
                      <w:delText>2000L</w:delText>
                    </w:r>
                  </w:del>
                </w:p>
              </w:tc>
              <w:tc>
                <w:tcPr>
                  <w:tcW w:w="294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A01D37" w14:textId="77777777" w:rsidR="00676E47" w:rsidRDefault="006426CB">
                  <w:pPr>
                    <w:pStyle w:val="p"/>
                    <w:rPr>
                      <w:sz w:val="22"/>
                      <w:szCs w:val="22"/>
                    </w:rPr>
                  </w:pPr>
                  <w:del w:id="237">
                    <w:r>
                      <w:rPr>
                        <w:rStyle w:val="del"/>
                        <w:strike/>
                        <w:sz w:val="22"/>
                        <w:szCs w:val="22"/>
                      </w:rPr>
                      <w:delText>8 x 240L</w:delText>
                    </w:r>
                  </w:del>
                </w:p>
              </w:tc>
            </w:tr>
          </w:tbl>
          <w:p w14:paraId="6E5C3311" w14:textId="77777777" w:rsidR="00676E47" w:rsidRDefault="00676E47">
            <w:pPr>
              <w:rPr>
                <w:sz w:val="22"/>
                <w:szCs w:val="22"/>
              </w:rPr>
            </w:pPr>
          </w:p>
        </w:tc>
      </w:tr>
      <w:tr w:rsidR="00676E47" w14:paraId="0C784B45" w14:textId="77777777">
        <w:trPr>
          <w:tblCellSpacing w:w="15" w:type="dxa"/>
        </w:trPr>
        <w:tc>
          <w:tcPr>
            <w:tcW w:w="0" w:type="auto"/>
            <w:tcMar>
              <w:top w:w="15" w:type="dxa"/>
              <w:left w:w="15" w:type="dxa"/>
              <w:bottom w:w="15" w:type="dxa"/>
              <w:right w:w="15" w:type="dxa"/>
            </w:tcMar>
            <w:hideMark/>
          </w:tcPr>
          <w:tbl>
            <w:tblPr>
              <w:tblStyle w:val="scheduleAmendtable"/>
              <w:tblW w:w="470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624"/>
              <w:gridCol w:w="2447"/>
            </w:tblGrid>
            <w:tr w:rsidR="00676E47" w14:paraId="7C655870" w14:textId="77777777" w:rsidTr="00752C98">
              <w:trPr>
                <w:trHeight w:hRule="exact" w:val="2"/>
              </w:trPr>
              <w:tc>
                <w:tcPr>
                  <w:tcW w:w="1995" w:type="pct"/>
                </w:tcPr>
                <w:p w14:paraId="320CD64C" w14:textId="77777777" w:rsidR="00676E47" w:rsidRDefault="00676E47">
                  <w:pPr>
                    <w:spacing w:line="0" w:lineRule="atLeast"/>
                    <w:rPr>
                      <w:b/>
                      <w:bCs/>
                      <w:color w:val="FFFFFF"/>
                      <w:sz w:val="22"/>
                      <w:szCs w:val="22"/>
                    </w:rPr>
                  </w:pPr>
                </w:p>
              </w:tc>
              <w:tc>
                <w:tcPr>
                  <w:tcW w:w="3005" w:type="pct"/>
                </w:tcPr>
                <w:p w14:paraId="3185FDC6" w14:textId="77777777" w:rsidR="00676E47" w:rsidRDefault="00676E47">
                  <w:pPr>
                    <w:spacing w:line="0" w:lineRule="atLeast"/>
                    <w:rPr>
                      <w:b/>
                      <w:bCs/>
                      <w:color w:val="FFFFFF"/>
                      <w:sz w:val="22"/>
                      <w:szCs w:val="22"/>
                    </w:rPr>
                  </w:pPr>
                </w:p>
              </w:tc>
            </w:tr>
            <w:tr w:rsidR="00676E47" w14:paraId="343BF106" w14:textId="77777777" w:rsidTr="00752C98">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FEB3C7" w14:textId="77777777" w:rsidR="00676E47" w:rsidRDefault="006426CB">
                  <w:pPr>
                    <w:pStyle w:val="p"/>
                    <w:rPr>
                      <w:sz w:val="22"/>
                      <w:szCs w:val="22"/>
                    </w:rPr>
                  </w:pPr>
                  <w:del w:id="238">
                    <w:r>
                      <w:rPr>
                        <w:rStyle w:val="del"/>
                        <w:strike/>
                        <w:sz w:val="22"/>
                        <w:szCs w:val="22"/>
                      </w:rPr>
                      <w:delText>3000L</w:delText>
                    </w:r>
                  </w:del>
                </w:p>
              </w:tc>
              <w:tc>
                <w:tcPr>
                  <w:tcW w:w="300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43B323" w14:textId="77777777" w:rsidR="00676E47" w:rsidRDefault="006426CB">
                  <w:pPr>
                    <w:pStyle w:val="p"/>
                    <w:rPr>
                      <w:sz w:val="22"/>
                      <w:szCs w:val="22"/>
                    </w:rPr>
                  </w:pPr>
                  <w:del w:id="239">
                    <w:r>
                      <w:rPr>
                        <w:rStyle w:val="del"/>
                        <w:strike/>
                        <w:sz w:val="22"/>
                        <w:szCs w:val="22"/>
                      </w:rPr>
                      <w:delText>12 x 240L</w:delText>
                    </w:r>
                  </w:del>
                </w:p>
              </w:tc>
            </w:tr>
          </w:tbl>
          <w:p w14:paraId="7A9A4C91" w14:textId="77777777" w:rsidR="00676E47" w:rsidRDefault="00676E47">
            <w:pPr>
              <w:rPr>
                <w:sz w:val="22"/>
                <w:szCs w:val="22"/>
              </w:rPr>
            </w:pPr>
          </w:p>
        </w:tc>
      </w:tr>
      <w:tr w:rsidR="00676E47" w14:paraId="1124F6D3" w14:textId="77777777">
        <w:trPr>
          <w:tblCellSpacing w:w="15" w:type="dxa"/>
        </w:trPr>
        <w:tc>
          <w:tcPr>
            <w:tcW w:w="0" w:type="auto"/>
            <w:tcMar>
              <w:top w:w="15" w:type="dxa"/>
              <w:left w:w="15" w:type="dxa"/>
              <w:bottom w:w="15" w:type="dxa"/>
              <w:right w:w="15" w:type="dxa"/>
            </w:tcMar>
            <w:hideMark/>
          </w:tcPr>
          <w:tbl>
            <w:tblPr>
              <w:tblStyle w:val="scheduleAmendtable"/>
              <w:tblW w:w="493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616"/>
              <w:gridCol w:w="2651"/>
            </w:tblGrid>
            <w:tr w:rsidR="00676E47" w14:paraId="16E2B886" w14:textId="77777777" w:rsidTr="00752C98">
              <w:trPr>
                <w:trHeight w:hRule="exact" w:val="2"/>
              </w:trPr>
              <w:tc>
                <w:tcPr>
                  <w:tcW w:w="1894" w:type="pct"/>
                </w:tcPr>
                <w:p w14:paraId="7D21F096" w14:textId="77777777" w:rsidR="00676E47" w:rsidRDefault="00676E47">
                  <w:pPr>
                    <w:spacing w:line="0" w:lineRule="atLeast"/>
                    <w:rPr>
                      <w:b/>
                      <w:bCs/>
                      <w:color w:val="FFFFFF"/>
                      <w:sz w:val="22"/>
                      <w:szCs w:val="22"/>
                    </w:rPr>
                  </w:pPr>
                </w:p>
              </w:tc>
              <w:tc>
                <w:tcPr>
                  <w:tcW w:w="3106" w:type="pct"/>
                </w:tcPr>
                <w:p w14:paraId="1A179CAF" w14:textId="77777777" w:rsidR="00676E47" w:rsidRDefault="00676E47">
                  <w:pPr>
                    <w:spacing w:line="0" w:lineRule="atLeast"/>
                    <w:rPr>
                      <w:b/>
                      <w:bCs/>
                      <w:color w:val="FFFFFF"/>
                      <w:sz w:val="22"/>
                      <w:szCs w:val="22"/>
                    </w:rPr>
                  </w:pPr>
                </w:p>
              </w:tc>
            </w:tr>
            <w:tr w:rsidR="00676E47" w14:paraId="7B16F603" w14:textId="77777777" w:rsidTr="00752C98">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2CDA315" w14:textId="77777777" w:rsidR="00676E47" w:rsidRDefault="006426CB">
                  <w:pPr>
                    <w:pStyle w:val="p"/>
                    <w:rPr>
                      <w:sz w:val="22"/>
                      <w:szCs w:val="22"/>
                    </w:rPr>
                  </w:pPr>
                  <w:del w:id="240">
                    <w:r>
                      <w:rPr>
                        <w:rStyle w:val="del"/>
                        <w:strike/>
                        <w:sz w:val="22"/>
                        <w:szCs w:val="22"/>
                      </w:rPr>
                      <w:delText>4500L</w:delText>
                    </w:r>
                  </w:del>
                </w:p>
              </w:tc>
              <w:tc>
                <w:tcPr>
                  <w:tcW w:w="310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F60B28" w14:textId="77777777" w:rsidR="00676E47" w:rsidRDefault="006426CB">
                  <w:pPr>
                    <w:pStyle w:val="p"/>
                    <w:rPr>
                      <w:sz w:val="22"/>
                      <w:szCs w:val="22"/>
                    </w:rPr>
                  </w:pPr>
                  <w:del w:id="241">
                    <w:r>
                      <w:rPr>
                        <w:rStyle w:val="del"/>
                        <w:strike/>
                        <w:sz w:val="22"/>
                        <w:szCs w:val="22"/>
                      </w:rPr>
                      <w:delText>18 x 240L</w:delText>
                    </w:r>
                  </w:del>
                </w:p>
              </w:tc>
            </w:tr>
          </w:tbl>
          <w:p w14:paraId="3AE8D44A" w14:textId="77777777" w:rsidR="00676E47" w:rsidRDefault="00676E47">
            <w:pPr>
              <w:rPr>
                <w:sz w:val="22"/>
                <w:szCs w:val="22"/>
              </w:rPr>
            </w:pPr>
          </w:p>
        </w:tc>
      </w:tr>
    </w:tbl>
    <w:p w14:paraId="521DAB42" w14:textId="77777777" w:rsidR="00676E47" w:rsidRDefault="00676E47">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64"/>
        <w:gridCol w:w="441"/>
      </w:tblGrid>
      <w:tr w:rsidR="00676E47" w14:paraId="47EA50E4" w14:textId="77777777">
        <w:trPr>
          <w:gridAfter w:val="1"/>
          <w:wAfter w:w="323" w:type="dxa"/>
          <w:tblCellSpacing w:w="15" w:type="dxa"/>
        </w:trPr>
        <w:tc>
          <w:tcPr>
            <w:tcW w:w="0" w:type="auto"/>
            <w:tcMar>
              <w:top w:w="15" w:type="dxa"/>
              <w:left w:w="15" w:type="dxa"/>
              <w:bottom w:w="15" w:type="dxa"/>
              <w:right w:w="15" w:type="dxa"/>
            </w:tcMar>
            <w:vAlign w:val="center"/>
            <w:hideMark/>
          </w:tcPr>
          <w:p w14:paraId="6CEC3148" w14:textId="77777777" w:rsidR="00752C98" w:rsidRDefault="00752C98">
            <w:pPr>
              <w:rPr>
                <w:b/>
                <w:bCs/>
                <w:sz w:val="22"/>
                <w:szCs w:val="22"/>
              </w:rPr>
            </w:pPr>
          </w:p>
          <w:p w14:paraId="6F7CF49D" w14:textId="77777777" w:rsidR="00752C98" w:rsidRDefault="00752C98">
            <w:pPr>
              <w:rPr>
                <w:b/>
                <w:bCs/>
                <w:sz w:val="22"/>
                <w:szCs w:val="22"/>
              </w:rPr>
            </w:pPr>
          </w:p>
          <w:p w14:paraId="37F53CDF" w14:textId="77777777" w:rsidR="00752C98" w:rsidRDefault="00752C98">
            <w:pPr>
              <w:rPr>
                <w:b/>
                <w:bCs/>
                <w:sz w:val="22"/>
                <w:szCs w:val="22"/>
              </w:rPr>
            </w:pPr>
          </w:p>
          <w:p w14:paraId="195F7335" w14:textId="77777777" w:rsidR="00752C98" w:rsidRDefault="00752C98">
            <w:pPr>
              <w:rPr>
                <w:b/>
                <w:bCs/>
                <w:sz w:val="22"/>
                <w:szCs w:val="22"/>
              </w:rPr>
            </w:pPr>
          </w:p>
          <w:p w14:paraId="344B85EC" w14:textId="77777777" w:rsidR="00752C98" w:rsidRDefault="00752C98">
            <w:pPr>
              <w:rPr>
                <w:b/>
                <w:bCs/>
                <w:sz w:val="22"/>
                <w:szCs w:val="22"/>
              </w:rPr>
            </w:pPr>
          </w:p>
          <w:p w14:paraId="3010B848" w14:textId="77777777" w:rsidR="00752C98" w:rsidRDefault="00752C98">
            <w:pPr>
              <w:rPr>
                <w:b/>
                <w:bCs/>
                <w:sz w:val="22"/>
                <w:szCs w:val="22"/>
              </w:rPr>
            </w:pPr>
          </w:p>
          <w:p w14:paraId="573FDC11" w14:textId="0E4A47FD" w:rsidR="00676E47" w:rsidRDefault="006426CB">
            <w:pPr>
              <w:rPr>
                <w:sz w:val="22"/>
                <w:szCs w:val="22"/>
              </w:rPr>
            </w:pPr>
            <w:r>
              <w:rPr>
                <w:b/>
                <w:bCs/>
                <w:sz w:val="22"/>
                <w:szCs w:val="22"/>
              </w:rPr>
              <w:t xml:space="preserve">Reason for change: </w:t>
            </w:r>
            <w:r w:rsidR="00752C98">
              <w:rPr>
                <w:sz w:val="22"/>
                <w:szCs w:val="22"/>
              </w:rPr>
              <w:t>R</w:t>
            </w:r>
            <w:r>
              <w:rPr>
                <w:sz w:val="22"/>
                <w:szCs w:val="22"/>
              </w:rPr>
              <w:t>enumbering</w:t>
            </w:r>
            <w:r w:rsidR="00387DEA">
              <w:rPr>
                <w:sz w:val="22"/>
                <w:szCs w:val="22"/>
              </w:rPr>
              <w:t>.</w:t>
            </w:r>
          </w:p>
        </w:tc>
      </w:tr>
      <w:tr w:rsidR="00676E47" w14:paraId="65A742A3" w14:textId="77777777" w:rsidTr="00747D2B">
        <w:trPr>
          <w:tblCellSpacing w:w="15" w:type="dxa"/>
        </w:trPr>
        <w:tc>
          <w:tcPr>
            <w:tcW w:w="4745" w:type="dxa"/>
            <w:gridSpan w:val="2"/>
            <w:tcMar>
              <w:top w:w="15" w:type="dxa"/>
              <w:left w:w="15" w:type="dxa"/>
              <w:bottom w:w="15" w:type="dxa"/>
              <w:right w:w="15" w:type="dxa"/>
            </w:tcMar>
            <w:hideMark/>
          </w:tcPr>
          <w:p w14:paraId="6300B01B" w14:textId="77777777" w:rsidR="00752C98" w:rsidRDefault="00752C98">
            <w:pPr>
              <w:pStyle w:val="p"/>
              <w:rPr>
                <w:sz w:val="22"/>
                <w:szCs w:val="22"/>
              </w:rPr>
            </w:pPr>
          </w:p>
          <w:p w14:paraId="1A37B1A8" w14:textId="047DA3C7" w:rsidR="00676E47" w:rsidRDefault="006426CB">
            <w:pPr>
              <w:pStyle w:val="p"/>
              <w:rPr>
                <w:sz w:val="22"/>
                <w:szCs w:val="22"/>
              </w:rPr>
            </w:pPr>
            <w:r>
              <w:rPr>
                <w:sz w:val="22"/>
                <w:szCs w:val="22"/>
              </w:rPr>
              <w:t xml:space="preserve">Table </w:t>
            </w:r>
            <w:del w:id="242">
              <w:r>
                <w:rPr>
                  <w:rStyle w:val="del"/>
                  <w:strike/>
                  <w:sz w:val="22"/>
                  <w:szCs w:val="22"/>
                </w:rPr>
                <w:delText>2</w:delText>
              </w:r>
            </w:del>
            <w:ins w:id="243">
              <w:r>
                <w:rPr>
                  <w:rStyle w:val="ins"/>
                  <w:sz w:val="22"/>
                  <w:szCs w:val="22"/>
                  <w:u w:val="single" w:color="000000"/>
                </w:rPr>
                <w:t>1</w:t>
              </w:r>
            </w:ins>
            <w:r>
              <w:rPr>
                <w:sz w:val="22"/>
                <w:szCs w:val="22"/>
              </w:rPr>
              <w:t>—Refuse bin types and dimensions</w:t>
            </w:r>
          </w:p>
        </w:tc>
      </w:tr>
    </w:tbl>
    <w:p w14:paraId="5CB4586E" w14:textId="77777777" w:rsidR="00676E47" w:rsidRPr="0029565D" w:rsidRDefault="006426CB" w:rsidP="0029565D">
      <w:pPr>
        <w:pStyle w:val="Heading4"/>
        <w:rPr>
          <w:rFonts w:ascii="Arial" w:hAnsi="Arial" w:cs="Arial"/>
        </w:rPr>
      </w:pPr>
      <w:r w:rsidRPr="0029565D">
        <w:rPr>
          <w:rFonts w:ascii="Arial" w:hAnsi="Arial" w:cs="Arial"/>
        </w:rPr>
        <w:t>Table 1—Refuse bin types and dimensions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26"/>
        <w:gridCol w:w="30"/>
        <w:gridCol w:w="30"/>
        <w:gridCol w:w="30"/>
        <w:gridCol w:w="30"/>
        <w:gridCol w:w="45"/>
      </w:tblGrid>
      <w:tr w:rsidR="00676E47" w14:paraId="68A604C0" w14:textId="77777777">
        <w:trPr>
          <w:gridAfter w:val="2"/>
          <w:tblCellSpacing w:w="15" w:type="dxa"/>
        </w:trPr>
        <w:tc>
          <w:tcPr>
            <w:tcW w:w="0" w:type="auto"/>
            <w:gridSpan w:val="4"/>
            <w:tcMar>
              <w:top w:w="15" w:type="dxa"/>
              <w:left w:w="15" w:type="dxa"/>
              <w:bottom w:w="15" w:type="dxa"/>
              <w:right w:w="15" w:type="dxa"/>
            </w:tcMar>
            <w:vAlign w:val="center"/>
            <w:hideMark/>
          </w:tcPr>
          <w:p w14:paraId="0DB15F69" w14:textId="05BF2A2E" w:rsidR="00676E47" w:rsidRDefault="006426CB">
            <w:pPr>
              <w:rPr>
                <w:sz w:val="22"/>
                <w:szCs w:val="22"/>
              </w:rPr>
            </w:pPr>
            <w:r>
              <w:rPr>
                <w:b/>
                <w:bCs/>
                <w:sz w:val="22"/>
                <w:szCs w:val="22"/>
              </w:rPr>
              <w:t xml:space="preserve">Reason for change: </w:t>
            </w:r>
            <w:r w:rsidR="00747D2B">
              <w:rPr>
                <w:sz w:val="22"/>
                <w:szCs w:val="22"/>
              </w:rPr>
              <w:t>Change to update requirements.</w:t>
            </w:r>
          </w:p>
        </w:tc>
      </w:tr>
      <w:tr w:rsidR="00676E47" w14:paraId="622FE133" w14:textId="77777777">
        <w:trPr>
          <w:gridAfter w:val="3"/>
          <w:tblCellSpacing w:w="15" w:type="dxa"/>
        </w:trPr>
        <w:tc>
          <w:tcPr>
            <w:tcW w:w="0" w:type="auto"/>
            <w:gridSpan w:val="3"/>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935"/>
              <w:gridCol w:w="2934"/>
              <w:gridCol w:w="4611"/>
            </w:tblGrid>
            <w:tr w:rsidR="00676E47" w14:paraId="54E79590" w14:textId="77777777">
              <w:trPr>
                <w:trHeight w:hRule="exact" w:val="2"/>
              </w:trPr>
              <w:tc>
                <w:tcPr>
                  <w:tcW w:w="1400" w:type="pct"/>
                </w:tcPr>
                <w:p w14:paraId="62708841" w14:textId="77777777" w:rsidR="00676E47" w:rsidRDefault="00676E47">
                  <w:pPr>
                    <w:spacing w:line="0" w:lineRule="atLeast"/>
                    <w:rPr>
                      <w:b/>
                      <w:bCs/>
                      <w:color w:val="FFFFFF"/>
                      <w:sz w:val="22"/>
                      <w:szCs w:val="22"/>
                    </w:rPr>
                  </w:pPr>
                </w:p>
              </w:tc>
              <w:tc>
                <w:tcPr>
                  <w:tcW w:w="1400" w:type="pct"/>
                </w:tcPr>
                <w:p w14:paraId="122801C7" w14:textId="77777777" w:rsidR="00676E47" w:rsidRDefault="00676E47">
                  <w:pPr>
                    <w:spacing w:line="0" w:lineRule="atLeast"/>
                    <w:rPr>
                      <w:b/>
                      <w:bCs/>
                      <w:color w:val="FFFFFF"/>
                      <w:sz w:val="22"/>
                      <w:szCs w:val="22"/>
                    </w:rPr>
                  </w:pPr>
                </w:p>
              </w:tc>
              <w:tc>
                <w:tcPr>
                  <w:tcW w:w="2200" w:type="pct"/>
                </w:tcPr>
                <w:p w14:paraId="23D8F2CE" w14:textId="77777777" w:rsidR="00676E47" w:rsidRDefault="00676E47">
                  <w:pPr>
                    <w:spacing w:line="0" w:lineRule="atLeast"/>
                    <w:rPr>
                      <w:b/>
                      <w:bCs/>
                      <w:color w:val="FFFFFF"/>
                      <w:sz w:val="22"/>
                      <w:szCs w:val="22"/>
                    </w:rPr>
                  </w:pPr>
                </w:p>
              </w:tc>
            </w:tr>
            <w:tr w:rsidR="00676E47" w14:paraId="20A9D505"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618F27" w14:textId="77777777" w:rsidR="00676E47" w:rsidRDefault="006426CB">
                  <w:pPr>
                    <w:pStyle w:val="p"/>
                    <w:rPr>
                      <w:sz w:val="22"/>
                      <w:szCs w:val="22"/>
                    </w:rPr>
                  </w:pPr>
                  <w:r>
                    <w:rPr>
                      <w:sz w:val="22"/>
                      <w:szCs w:val="22"/>
                    </w:rPr>
                    <w:t>Side lift</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0BD9CD7" w14:textId="77777777" w:rsidR="00676E47" w:rsidRDefault="006426CB">
                  <w:pPr>
                    <w:pStyle w:val="p"/>
                    <w:rPr>
                      <w:sz w:val="22"/>
                      <w:szCs w:val="22"/>
                    </w:rPr>
                  </w:pPr>
                  <w:r>
                    <w:rPr>
                      <w:sz w:val="22"/>
                      <w:szCs w:val="22"/>
                    </w:rPr>
                    <w:t>140L</w:t>
                  </w:r>
                </w:p>
                <w:p w14:paraId="6536BD7E" w14:textId="77777777" w:rsidR="00676E47" w:rsidRDefault="006426CB">
                  <w:pPr>
                    <w:pStyle w:val="p"/>
                    <w:rPr>
                      <w:sz w:val="22"/>
                      <w:szCs w:val="22"/>
                    </w:rPr>
                  </w:pPr>
                  <w:r>
                    <w:rPr>
                      <w:sz w:val="22"/>
                      <w:szCs w:val="22"/>
                    </w:rPr>
                    <w:t>240L </w:t>
                  </w:r>
                </w:p>
                <w:p w14:paraId="00107F5E" w14:textId="77777777" w:rsidR="00676E47" w:rsidRDefault="006426CB">
                  <w:pPr>
                    <w:pStyle w:val="p"/>
                    <w:rPr>
                      <w:sz w:val="22"/>
                      <w:szCs w:val="22"/>
                    </w:rPr>
                  </w:pPr>
                  <w:ins w:id="244">
                    <w:r>
                      <w:rPr>
                        <w:rStyle w:val="ins"/>
                        <w:sz w:val="22"/>
                        <w:szCs w:val="22"/>
                        <w:u w:val="single" w:color="000000"/>
                      </w:rPr>
                      <w:t>360L</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F2DE8A" w14:textId="77777777" w:rsidR="00676E47" w:rsidRDefault="006426CB">
                  <w:pPr>
                    <w:pStyle w:val="p"/>
                    <w:rPr>
                      <w:sz w:val="22"/>
                      <w:szCs w:val="22"/>
                    </w:rPr>
                  </w:pPr>
                  <w:r>
                    <w:rPr>
                      <w:sz w:val="22"/>
                      <w:szCs w:val="22"/>
                    </w:rPr>
                    <w:t>535 x 915 x 615</w:t>
                  </w:r>
                </w:p>
                <w:p w14:paraId="6750201C" w14:textId="77777777" w:rsidR="00676E47" w:rsidRDefault="006426CB">
                  <w:pPr>
                    <w:pStyle w:val="p"/>
                    <w:rPr>
                      <w:sz w:val="22"/>
                      <w:szCs w:val="22"/>
                    </w:rPr>
                  </w:pPr>
                  <w:r>
                    <w:rPr>
                      <w:sz w:val="22"/>
                      <w:szCs w:val="22"/>
                    </w:rPr>
                    <w:t>585 x 1060 x 730</w:t>
                  </w:r>
                </w:p>
                <w:p w14:paraId="07ECC0B7" w14:textId="77777777" w:rsidR="00676E47" w:rsidRDefault="006426CB">
                  <w:pPr>
                    <w:pStyle w:val="p"/>
                    <w:rPr>
                      <w:sz w:val="22"/>
                      <w:szCs w:val="22"/>
                    </w:rPr>
                  </w:pPr>
                  <w:ins w:id="245">
                    <w:r>
                      <w:rPr>
                        <w:rStyle w:val="ins"/>
                        <w:sz w:val="22"/>
                        <w:szCs w:val="22"/>
                        <w:u w:val="single" w:color="000000"/>
                      </w:rPr>
                      <w:t>680 x 1100 x 848</w:t>
                    </w:r>
                  </w:ins>
                </w:p>
              </w:tc>
            </w:tr>
          </w:tbl>
          <w:p w14:paraId="2E5DDE8F" w14:textId="77777777" w:rsidR="00676E47" w:rsidRDefault="00676E47">
            <w:pPr>
              <w:rPr>
                <w:sz w:val="22"/>
                <w:szCs w:val="22"/>
              </w:rPr>
            </w:pPr>
          </w:p>
        </w:tc>
      </w:tr>
      <w:tr w:rsidR="00676E47" w14:paraId="7E4C0E7A" w14:textId="77777777">
        <w:trPr>
          <w:gridAfter w:val="4"/>
          <w:tblCellSpacing w:w="15" w:type="dxa"/>
        </w:trPr>
        <w:tc>
          <w:tcPr>
            <w:tcW w:w="0" w:type="auto"/>
            <w:gridSpan w:val="2"/>
            <w:tcMar>
              <w:top w:w="15" w:type="dxa"/>
              <w:left w:w="15" w:type="dxa"/>
              <w:bottom w:w="15" w:type="dxa"/>
              <w:right w:w="15" w:type="dxa"/>
            </w:tcMar>
            <w:vAlign w:val="center"/>
            <w:hideMark/>
          </w:tcPr>
          <w:p w14:paraId="01FE5B36" w14:textId="77777777" w:rsidR="00752C98" w:rsidRDefault="00752C98">
            <w:pPr>
              <w:rPr>
                <w:b/>
                <w:bCs/>
                <w:sz w:val="22"/>
                <w:szCs w:val="22"/>
              </w:rPr>
            </w:pPr>
          </w:p>
          <w:p w14:paraId="4D84E4D8" w14:textId="56DEBDF5" w:rsidR="00676E47" w:rsidRDefault="006426CB">
            <w:pPr>
              <w:rPr>
                <w:sz w:val="22"/>
                <w:szCs w:val="22"/>
              </w:rPr>
            </w:pPr>
            <w:r>
              <w:rPr>
                <w:b/>
                <w:bCs/>
                <w:sz w:val="22"/>
                <w:szCs w:val="22"/>
              </w:rPr>
              <w:t xml:space="preserve">Reason for change: </w:t>
            </w:r>
            <w:r w:rsidR="00747D2B">
              <w:rPr>
                <w:sz w:val="22"/>
                <w:szCs w:val="22"/>
              </w:rPr>
              <w:t>Change to update requirements.</w:t>
            </w:r>
          </w:p>
        </w:tc>
      </w:tr>
      <w:tr w:rsidR="00676E47" w14:paraId="7BEC1478" w14:textId="77777777">
        <w:trPr>
          <w:gridAfter w:val="5"/>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917"/>
              <w:gridCol w:w="2918"/>
              <w:gridCol w:w="4585"/>
            </w:tblGrid>
            <w:tr w:rsidR="00676E47" w14:paraId="466142B5" w14:textId="77777777">
              <w:trPr>
                <w:trHeight w:hRule="exact" w:val="2"/>
              </w:trPr>
              <w:tc>
                <w:tcPr>
                  <w:tcW w:w="1400" w:type="pct"/>
                </w:tcPr>
                <w:p w14:paraId="5C8B88CE" w14:textId="77777777" w:rsidR="00676E47" w:rsidRDefault="00676E47">
                  <w:pPr>
                    <w:spacing w:line="0" w:lineRule="atLeast"/>
                    <w:rPr>
                      <w:b/>
                      <w:bCs/>
                      <w:color w:val="FFFFFF"/>
                      <w:sz w:val="22"/>
                      <w:szCs w:val="22"/>
                    </w:rPr>
                  </w:pPr>
                </w:p>
              </w:tc>
              <w:tc>
                <w:tcPr>
                  <w:tcW w:w="1400" w:type="pct"/>
                </w:tcPr>
                <w:p w14:paraId="700C26E4" w14:textId="77777777" w:rsidR="00676E47" w:rsidRDefault="00676E47">
                  <w:pPr>
                    <w:spacing w:line="0" w:lineRule="atLeast"/>
                    <w:rPr>
                      <w:b/>
                      <w:bCs/>
                      <w:color w:val="FFFFFF"/>
                      <w:sz w:val="22"/>
                      <w:szCs w:val="22"/>
                    </w:rPr>
                  </w:pPr>
                </w:p>
              </w:tc>
              <w:tc>
                <w:tcPr>
                  <w:tcW w:w="2200" w:type="pct"/>
                </w:tcPr>
                <w:p w14:paraId="1D3CF3CA" w14:textId="77777777" w:rsidR="00676E47" w:rsidRDefault="00676E47">
                  <w:pPr>
                    <w:spacing w:line="0" w:lineRule="atLeast"/>
                    <w:rPr>
                      <w:b/>
                      <w:bCs/>
                      <w:color w:val="FFFFFF"/>
                      <w:sz w:val="22"/>
                      <w:szCs w:val="22"/>
                    </w:rPr>
                  </w:pPr>
                </w:p>
              </w:tc>
            </w:tr>
            <w:tr w:rsidR="00676E47" w14:paraId="01F27231"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48E7AF" w14:textId="77777777" w:rsidR="00676E47" w:rsidRDefault="006426CB">
                  <w:pPr>
                    <w:pStyle w:val="p"/>
                    <w:rPr>
                      <w:sz w:val="22"/>
                      <w:szCs w:val="22"/>
                    </w:rPr>
                  </w:pPr>
                  <w:r>
                    <w:rPr>
                      <w:sz w:val="22"/>
                      <w:szCs w:val="22"/>
                    </w:rPr>
                    <w:t>Rear lift</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3ECD474" w14:textId="77777777" w:rsidR="00676E47" w:rsidRDefault="006426CB">
                  <w:pPr>
                    <w:pStyle w:val="p"/>
                    <w:rPr>
                      <w:sz w:val="22"/>
                      <w:szCs w:val="22"/>
                    </w:rPr>
                  </w:pPr>
                  <w:r>
                    <w:rPr>
                      <w:sz w:val="22"/>
                      <w:szCs w:val="22"/>
                    </w:rPr>
                    <w:t>140L</w:t>
                  </w:r>
                  <w:ins w:id="246">
                    <w:r>
                      <w:rPr>
                        <w:rStyle w:val="ins"/>
                        <w:sz w:val="18"/>
                        <w:szCs w:val="18"/>
                        <w:u w:val="single" w:color="000000"/>
                        <w:vertAlign w:val="superscript"/>
                      </w:rPr>
                      <w:t>(1)</w:t>
                    </w:r>
                  </w:ins>
                </w:p>
                <w:p w14:paraId="1F9F429B" w14:textId="77777777" w:rsidR="00676E47" w:rsidRDefault="006426CB">
                  <w:pPr>
                    <w:pStyle w:val="p"/>
                    <w:rPr>
                      <w:sz w:val="22"/>
                      <w:szCs w:val="22"/>
                    </w:rPr>
                  </w:pPr>
                  <w:r>
                    <w:rPr>
                      <w:sz w:val="22"/>
                      <w:szCs w:val="22"/>
                    </w:rPr>
                    <w:t>240L</w:t>
                  </w:r>
                  <w:ins w:id="247">
                    <w:r>
                      <w:rPr>
                        <w:rStyle w:val="ins"/>
                        <w:sz w:val="18"/>
                        <w:szCs w:val="18"/>
                        <w:u w:val="single" w:color="000000"/>
                        <w:vertAlign w:val="superscript"/>
                      </w:rPr>
                      <w:t>(1)</w:t>
                    </w:r>
                  </w:ins>
                </w:p>
                <w:p w14:paraId="3BCAED54" w14:textId="77777777" w:rsidR="00676E47" w:rsidRDefault="006426CB">
                  <w:pPr>
                    <w:pStyle w:val="p"/>
                    <w:rPr>
                      <w:sz w:val="22"/>
                      <w:szCs w:val="22"/>
                    </w:rPr>
                  </w:pPr>
                  <w:ins w:id="248">
                    <w:r>
                      <w:rPr>
                        <w:rStyle w:val="ins"/>
                        <w:sz w:val="22"/>
                        <w:szCs w:val="22"/>
                        <w:u w:val="single" w:color="000000"/>
                      </w:rPr>
                      <w:t>360L</w:t>
                    </w:r>
                    <w:r>
                      <w:rPr>
                        <w:rStyle w:val="ins"/>
                        <w:sz w:val="18"/>
                        <w:szCs w:val="18"/>
                        <w:u w:val="single" w:color="000000"/>
                        <w:vertAlign w:val="superscript"/>
                      </w:rPr>
                      <w:t>(1)</w:t>
                    </w:r>
                  </w:ins>
                </w:p>
                <w:p w14:paraId="72FF921E" w14:textId="77777777" w:rsidR="00676E47" w:rsidRDefault="006426CB">
                  <w:pPr>
                    <w:pStyle w:val="p"/>
                    <w:rPr>
                      <w:sz w:val="22"/>
                      <w:szCs w:val="22"/>
                    </w:rPr>
                  </w:pPr>
                  <w:r>
                    <w:rPr>
                      <w:sz w:val="22"/>
                      <w:szCs w:val="22"/>
                    </w:rPr>
                    <w:t>660L</w:t>
                  </w:r>
                </w:p>
                <w:p w14:paraId="51958A99" w14:textId="77777777" w:rsidR="00676E47" w:rsidRDefault="006426CB">
                  <w:pPr>
                    <w:pStyle w:val="p"/>
                    <w:rPr>
                      <w:sz w:val="22"/>
                      <w:szCs w:val="22"/>
                    </w:rPr>
                  </w:pPr>
                  <w:r>
                    <w:rPr>
                      <w:sz w:val="22"/>
                      <w:szCs w:val="22"/>
                    </w:rPr>
                    <w:t>1100L</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0F2F99A" w14:textId="77777777" w:rsidR="00676E47" w:rsidRDefault="006426CB">
                  <w:pPr>
                    <w:pStyle w:val="p"/>
                    <w:rPr>
                      <w:sz w:val="22"/>
                      <w:szCs w:val="22"/>
                    </w:rPr>
                  </w:pPr>
                  <w:r>
                    <w:rPr>
                      <w:sz w:val="22"/>
                      <w:szCs w:val="22"/>
                    </w:rPr>
                    <w:t>535 x 915 x 615</w:t>
                  </w:r>
                </w:p>
                <w:p w14:paraId="345E89F9" w14:textId="77777777" w:rsidR="00676E47" w:rsidRDefault="006426CB">
                  <w:pPr>
                    <w:pStyle w:val="p"/>
                    <w:rPr>
                      <w:sz w:val="22"/>
                      <w:szCs w:val="22"/>
                    </w:rPr>
                  </w:pPr>
                  <w:r>
                    <w:rPr>
                      <w:sz w:val="22"/>
                      <w:szCs w:val="22"/>
                    </w:rPr>
                    <w:t>585 x 1060 x 730</w:t>
                  </w:r>
                </w:p>
                <w:p w14:paraId="29DFE735" w14:textId="77777777" w:rsidR="00676E47" w:rsidRDefault="006426CB">
                  <w:pPr>
                    <w:pStyle w:val="p"/>
                    <w:rPr>
                      <w:sz w:val="22"/>
                      <w:szCs w:val="22"/>
                    </w:rPr>
                  </w:pPr>
                  <w:ins w:id="249">
                    <w:r>
                      <w:rPr>
                        <w:rStyle w:val="ins"/>
                        <w:sz w:val="22"/>
                        <w:szCs w:val="22"/>
                        <w:u w:val="single" w:color="000000"/>
                      </w:rPr>
                      <w:t>680 x 1100 x 848</w:t>
                    </w:r>
                  </w:ins>
                </w:p>
                <w:p w14:paraId="0DB59640" w14:textId="77777777" w:rsidR="00676E47" w:rsidRDefault="006426CB">
                  <w:pPr>
                    <w:pStyle w:val="p"/>
                    <w:rPr>
                      <w:sz w:val="22"/>
                      <w:szCs w:val="22"/>
                    </w:rPr>
                  </w:pPr>
                  <w:r>
                    <w:rPr>
                      <w:sz w:val="22"/>
                      <w:szCs w:val="22"/>
                    </w:rPr>
                    <w:t>1260 x 1235 x 780</w:t>
                  </w:r>
                </w:p>
                <w:p w14:paraId="0A51DF5C" w14:textId="77777777" w:rsidR="00676E47" w:rsidRDefault="006426CB">
                  <w:pPr>
                    <w:pStyle w:val="p"/>
                    <w:rPr>
                      <w:sz w:val="22"/>
                      <w:szCs w:val="22"/>
                    </w:rPr>
                  </w:pPr>
                  <w:r>
                    <w:rPr>
                      <w:sz w:val="22"/>
                      <w:szCs w:val="22"/>
                    </w:rPr>
                    <w:t>1280 x 1340 x 1080</w:t>
                  </w:r>
                </w:p>
              </w:tc>
            </w:tr>
          </w:tbl>
          <w:p w14:paraId="4D1363E5" w14:textId="77777777" w:rsidR="00676E47" w:rsidRDefault="00676E47">
            <w:pPr>
              <w:rPr>
                <w:sz w:val="22"/>
                <w:szCs w:val="22"/>
              </w:rPr>
            </w:pPr>
          </w:p>
        </w:tc>
      </w:tr>
      <w:tr w:rsidR="00676E47" w14:paraId="12746D7E" w14:textId="77777777">
        <w:trPr>
          <w:gridAfter w:val="1"/>
          <w:tblCellSpacing w:w="15" w:type="dxa"/>
        </w:trPr>
        <w:tc>
          <w:tcPr>
            <w:tcW w:w="0" w:type="auto"/>
            <w:gridSpan w:val="5"/>
            <w:tcMar>
              <w:top w:w="15" w:type="dxa"/>
              <w:left w:w="15" w:type="dxa"/>
              <w:bottom w:w="15" w:type="dxa"/>
              <w:right w:w="15" w:type="dxa"/>
            </w:tcMar>
            <w:vAlign w:val="center"/>
            <w:hideMark/>
          </w:tcPr>
          <w:p w14:paraId="4756D460" w14:textId="77777777" w:rsidR="00752C98" w:rsidRDefault="00752C98">
            <w:pPr>
              <w:rPr>
                <w:b/>
                <w:bCs/>
                <w:sz w:val="22"/>
                <w:szCs w:val="22"/>
              </w:rPr>
            </w:pPr>
          </w:p>
          <w:p w14:paraId="0EFCC73F" w14:textId="055812D6" w:rsidR="00676E47" w:rsidRDefault="006426CB">
            <w:pPr>
              <w:rPr>
                <w:sz w:val="22"/>
                <w:szCs w:val="22"/>
              </w:rPr>
            </w:pPr>
            <w:r>
              <w:rPr>
                <w:b/>
                <w:bCs/>
                <w:sz w:val="22"/>
                <w:szCs w:val="22"/>
              </w:rPr>
              <w:t xml:space="preserve">Reason for change: </w:t>
            </w:r>
            <w:r w:rsidR="00747D2B">
              <w:rPr>
                <w:sz w:val="22"/>
                <w:szCs w:val="22"/>
              </w:rPr>
              <w:t>Change to update requirements.</w:t>
            </w:r>
          </w:p>
        </w:tc>
      </w:tr>
      <w:tr w:rsidR="00676E47" w14:paraId="2A5AF908" w14:textId="77777777">
        <w:trPr>
          <w:tblCellSpacing w:w="15" w:type="dxa"/>
        </w:trPr>
        <w:tc>
          <w:tcPr>
            <w:tcW w:w="0" w:type="auto"/>
            <w:gridSpan w:val="6"/>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964"/>
              <w:gridCol w:w="2964"/>
              <w:gridCol w:w="4657"/>
            </w:tblGrid>
            <w:tr w:rsidR="00676E47" w14:paraId="312BB163" w14:textId="77777777">
              <w:trPr>
                <w:trHeight w:hRule="exact" w:val="2"/>
              </w:trPr>
              <w:tc>
                <w:tcPr>
                  <w:tcW w:w="1400" w:type="pct"/>
                </w:tcPr>
                <w:p w14:paraId="6BFA4EA0" w14:textId="77777777" w:rsidR="00676E47" w:rsidRDefault="00676E47">
                  <w:pPr>
                    <w:spacing w:line="0" w:lineRule="atLeast"/>
                    <w:rPr>
                      <w:b/>
                      <w:bCs/>
                      <w:color w:val="FFFFFF"/>
                      <w:sz w:val="22"/>
                      <w:szCs w:val="22"/>
                    </w:rPr>
                  </w:pPr>
                </w:p>
              </w:tc>
              <w:tc>
                <w:tcPr>
                  <w:tcW w:w="1400" w:type="pct"/>
                </w:tcPr>
                <w:p w14:paraId="7CA73B58" w14:textId="77777777" w:rsidR="00676E47" w:rsidRDefault="00676E47">
                  <w:pPr>
                    <w:spacing w:line="0" w:lineRule="atLeast"/>
                    <w:rPr>
                      <w:b/>
                      <w:bCs/>
                      <w:color w:val="FFFFFF"/>
                      <w:sz w:val="22"/>
                      <w:szCs w:val="22"/>
                    </w:rPr>
                  </w:pPr>
                </w:p>
              </w:tc>
              <w:tc>
                <w:tcPr>
                  <w:tcW w:w="2200" w:type="pct"/>
                </w:tcPr>
                <w:p w14:paraId="369C9C79" w14:textId="77777777" w:rsidR="00676E47" w:rsidRDefault="00676E47">
                  <w:pPr>
                    <w:spacing w:line="0" w:lineRule="atLeast"/>
                    <w:rPr>
                      <w:b/>
                      <w:bCs/>
                      <w:color w:val="FFFFFF"/>
                      <w:sz w:val="22"/>
                      <w:szCs w:val="22"/>
                    </w:rPr>
                  </w:pPr>
                </w:p>
              </w:tc>
            </w:tr>
            <w:tr w:rsidR="00676E47" w14:paraId="2569EF6C"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40FE3A" w14:textId="77777777" w:rsidR="00676E47" w:rsidRDefault="006426CB">
                  <w:pPr>
                    <w:pStyle w:val="p"/>
                    <w:rPr>
                      <w:sz w:val="22"/>
                      <w:szCs w:val="22"/>
                    </w:rPr>
                  </w:pPr>
                  <w:r>
                    <w:rPr>
                      <w:sz w:val="22"/>
                      <w:szCs w:val="22"/>
                    </w:rPr>
                    <w:t>Roll on-roll off</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C65DA0C" w14:textId="77777777" w:rsidR="00676E47" w:rsidRDefault="006426CB">
                  <w:pPr>
                    <w:pStyle w:val="p"/>
                    <w:rPr>
                      <w:sz w:val="22"/>
                      <w:szCs w:val="22"/>
                    </w:rPr>
                  </w:pPr>
                  <w:del w:id="250">
                    <w:r>
                      <w:rPr>
                        <w:rStyle w:val="del"/>
                        <w:strike/>
                        <w:sz w:val="22"/>
                        <w:szCs w:val="22"/>
                      </w:rPr>
                      <w:delText>10w–25m</w:delText>
                    </w:r>
                    <w:r>
                      <w:rPr>
                        <w:rStyle w:val="del"/>
                        <w:strike/>
                        <w:sz w:val="18"/>
                        <w:szCs w:val="18"/>
                        <w:vertAlign w:val="superscript"/>
                      </w:rPr>
                      <w:delText>3</w:delText>
                    </w:r>
                  </w:del>
                  <w:ins w:id="251">
                    <w:r>
                      <w:rPr>
                        <w:rStyle w:val="ins"/>
                        <w:sz w:val="22"/>
                        <w:szCs w:val="22"/>
                        <w:u w:val="single" w:color="000000"/>
                      </w:rPr>
                      <w:t>Specifications are to be provided by the applicant</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6AFC9C" w14:textId="77777777" w:rsidR="00676E47" w:rsidRDefault="006426CB">
                  <w:pPr>
                    <w:pStyle w:val="p"/>
                    <w:rPr>
                      <w:sz w:val="22"/>
                      <w:szCs w:val="22"/>
                    </w:rPr>
                  </w:pPr>
                  <w:r>
                    <w:rPr>
                      <w:sz w:val="22"/>
                      <w:szCs w:val="22"/>
                    </w:rPr>
                    <w:t>Various</w:t>
                  </w:r>
                </w:p>
              </w:tc>
            </w:tr>
          </w:tbl>
          <w:p w14:paraId="6C12DAA6" w14:textId="77777777" w:rsidR="00676E47" w:rsidRDefault="00676E47">
            <w:pPr>
              <w:rPr>
                <w:sz w:val="22"/>
                <w:szCs w:val="22"/>
              </w:rPr>
            </w:pPr>
          </w:p>
        </w:tc>
      </w:tr>
      <w:tr w:rsidR="00676E47" w14:paraId="367C0D3D" w14:textId="77777777">
        <w:trPr>
          <w:gridAfter w:val="1"/>
          <w:tblCellSpacing w:w="15" w:type="dxa"/>
        </w:trPr>
        <w:tc>
          <w:tcPr>
            <w:tcW w:w="0" w:type="auto"/>
            <w:gridSpan w:val="5"/>
            <w:tcMar>
              <w:top w:w="15" w:type="dxa"/>
              <w:left w:w="15" w:type="dxa"/>
              <w:bottom w:w="15" w:type="dxa"/>
              <w:right w:w="15" w:type="dxa"/>
            </w:tcMar>
            <w:vAlign w:val="center"/>
            <w:hideMark/>
          </w:tcPr>
          <w:p w14:paraId="483B22F0" w14:textId="77777777" w:rsidR="00752C98" w:rsidRDefault="00752C98">
            <w:pPr>
              <w:rPr>
                <w:b/>
                <w:bCs/>
                <w:sz w:val="22"/>
                <w:szCs w:val="22"/>
              </w:rPr>
            </w:pPr>
          </w:p>
          <w:p w14:paraId="377C4BFD" w14:textId="462EFBB2" w:rsidR="00676E47" w:rsidRDefault="006426CB">
            <w:pPr>
              <w:rPr>
                <w:sz w:val="22"/>
                <w:szCs w:val="22"/>
              </w:rPr>
            </w:pPr>
            <w:r>
              <w:rPr>
                <w:b/>
                <w:bCs/>
                <w:sz w:val="22"/>
                <w:szCs w:val="22"/>
              </w:rPr>
              <w:t xml:space="preserve">Reason for change: </w:t>
            </w:r>
            <w:r w:rsidR="00747D2B">
              <w:rPr>
                <w:sz w:val="22"/>
                <w:szCs w:val="22"/>
              </w:rPr>
              <w:t>Change to update requirements.</w:t>
            </w:r>
          </w:p>
        </w:tc>
      </w:tr>
      <w:tr w:rsidR="00676E47" w14:paraId="061AF199" w14:textId="77777777">
        <w:trPr>
          <w:tblCellSpacing w:w="15" w:type="dxa"/>
        </w:trPr>
        <w:tc>
          <w:tcPr>
            <w:tcW w:w="0" w:type="auto"/>
            <w:gridSpan w:val="6"/>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964"/>
              <w:gridCol w:w="2964"/>
              <w:gridCol w:w="4657"/>
            </w:tblGrid>
            <w:tr w:rsidR="00676E47" w14:paraId="169C17A9" w14:textId="77777777">
              <w:trPr>
                <w:trHeight w:hRule="exact" w:val="2"/>
              </w:trPr>
              <w:tc>
                <w:tcPr>
                  <w:tcW w:w="1400" w:type="pct"/>
                </w:tcPr>
                <w:p w14:paraId="46FC5E51" w14:textId="77777777" w:rsidR="00676E47" w:rsidRDefault="00676E47">
                  <w:pPr>
                    <w:spacing w:line="0" w:lineRule="atLeast"/>
                    <w:rPr>
                      <w:b/>
                      <w:bCs/>
                      <w:color w:val="FFFFFF"/>
                      <w:sz w:val="22"/>
                      <w:szCs w:val="22"/>
                    </w:rPr>
                  </w:pPr>
                </w:p>
              </w:tc>
              <w:tc>
                <w:tcPr>
                  <w:tcW w:w="1400" w:type="pct"/>
                </w:tcPr>
                <w:p w14:paraId="5ABB25BC" w14:textId="77777777" w:rsidR="00676E47" w:rsidRDefault="00676E47">
                  <w:pPr>
                    <w:spacing w:line="0" w:lineRule="atLeast"/>
                    <w:rPr>
                      <w:b/>
                      <w:bCs/>
                      <w:color w:val="FFFFFF"/>
                      <w:sz w:val="22"/>
                      <w:szCs w:val="22"/>
                    </w:rPr>
                  </w:pPr>
                </w:p>
              </w:tc>
              <w:tc>
                <w:tcPr>
                  <w:tcW w:w="2200" w:type="pct"/>
                </w:tcPr>
                <w:p w14:paraId="58A3951B" w14:textId="77777777" w:rsidR="00676E47" w:rsidRDefault="00676E47">
                  <w:pPr>
                    <w:spacing w:line="0" w:lineRule="atLeast"/>
                    <w:rPr>
                      <w:b/>
                      <w:bCs/>
                      <w:color w:val="FFFFFF"/>
                      <w:sz w:val="22"/>
                      <w:szCs w:val="22"/>
                    </w:rPr>
                  </w:pPr>
                </w:p>
              </w:tc>
            </w:tr>
            <w:tr w:rsidR="00676E47" w14:paraId="74C17EFB"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D44629E" w14:textId="77777777" w:rsidR="00676E47" w:rsidRDefault="006426CB">
                  <w:pPr>
                    <w:pStyle w:val="p"/>
                    <w:rPr>
                      <w:sz w:val="22"/>
                      <w:szCs w:val="22"/>
                    </w:rPr>
                  </w:pPr>
                  <w:r>
                    <w:rPr>
                      <w:sz w:val="22"/>
                      <w:szCs w:val="22"/>
                    </w:rPr>
                    <w:t>Compaction system</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3883864" w14:textId="77777777" w:rsidR="00676E47" w:rsidRDefault="006426CB">
                  <w:pPr>
                    <w:pStyle w:val="p"/>
                    <w:rPr>
                      <w:sz w:val="22"/>
                      <w:szCs w:val="22"/>
                    </w:rPr>
                  </w:pPr>
                  <w:del w:id="252">
                    <w:r>
                      <w:rPr>
                        <w:rStyle w:val="del"/>
                        <w:strike/>
                        <w:sz w:val="22"/>
                        <w:szCs w:val="22"/>
                      </w:rPr>
                      <w:delText xml:space="preserve">Carousel </w:delText>
                    </w:r>
                    <w:r w:rsidRPr="000D3C11">
                      <w:rPr>
                        <w:rStyle w:val="del"/>
                        <w:strike/>
                        <w:sz w:val="22"/>
                        <w:szCs w:val="22"/>
                      </w:rPr>
                      <w:delText>5m</w:delText>
                    </w:r>
                  </w:del>
                  <w:ins w:id="253">
                    <w:r w:rsidRPr="000D3C11">
                      <w:rPr>
                        <w:rStyle w:val="ins"/>
                        <w:sz w:val="22"/>
                        <w:szCs w:val="22"/>
                        <w:u w:val="single" w:color="000000"/>
                      </w:rPr>
                      <w:t xml:space="preserve">A minimum compaction ratio of </w:t>
                    </w:r>
                  </w:ins>
                  <w:r w:rsidRPr="000D3C11">
                    <w:rPr>
                      <w:rStyle w:val="sup"/>
                      <w:sz w:val="22"/>
                      <w:szCs w:val="22"/>
                    </w:rPr>
                    <w:t>3</w:t>
                  </w:r>
                  <w:del w:id="254">
                    <w:r>
                      <w:rPr>
                        <w:rStyle w:val="del"/>
                        <w:strike/>
                        <w:sz w:val="22"/>
                        <w:szCs w:val="22"/>
                      </w:rPr>
                      <w:delText>–4 m</w:delText>
                    </w:r>
                    <w:r>
                      <w:rPr>
                        <w:rStyle w:val="del"/>
                        <w:strike/>
                        <w:sz w:val="18"/>
                        <w:szCs w:val="18"/>
                        <w:vertAlign w:val="superscript"/>
                      </w:rPr>
                      <w:delText>3</w:delText>
                    </w:r>
                  </w:del>
                  <w:ins w:id="255">
                    <w:r>
                      <w:rPr>
                        <w:rStyle w:val="ins"/>
                        <w:sz w:val="22"/>
                        <w:szCs w:val="22"/>
                        <w:u w:val="single" w:color="000000"/>
                      </w:rPr>
                      <w:t>:1 is to be achieved</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E82ADE" w14:textId="77777777" w:rsidR="00676E47" w:rsidRDefault="006426CB">
                  <w:pPr>
                    <w:pStyle w:val="p"/>
                    <w:rPr>
                      <w:sz w:val="22"/>
                      <w:szCs w:val="22"/>
                    </w:rPr>
                  </w:pPr>
                  <w:r>
                    <w:rPr>
                      <w:sz w:val="22"/>
                      <w:szCs w:val="22"/>
                    </w:rPr>
                    <w:t>Various</w:t>
                  </w:r>
                </w:p>
              </w:tc>
            </w:tr>
          </w:tbl>
          <w:p w14:paraId="3E315872" w14:textId="77777777" w:rsidR="00676E47" w:rsidRDefault="00676E47">
            <w:pPr>
              <w:rPr>
                <w:sz w:val="22"/>
                <w:szCs w:val="22"/>
              </w:rPr>
            </w:pPr>
          </w:p>
        </w:tc>
      </w:tr>
    </w:tbl>
    <w:p w14:paraId="52B32870" w14:textId="77777777" w:rsidR="00676E47" w:rsidRDefault="00676E47">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676E47" w14:paraId="6714C3D9" w14:textId="77777777">
        <w:trPr>
          <w:gridAfter w:val="1"/>
          <w:tblCellSpacing w:w="15" w:type="dxa"/>
        </w:trPr>
        <w:tc>
          <w:tcPr>
            <w:tcW w:w="0" w:type="auto"/>
            <w:tcMar>
              <w:top w:w="15" w:type="dxa"/>
              <w:left w:w="15" w:type="dxa"/>
              <w:bottom w:w="15" w:type="dxa"/>
              <w:right w:w="15" w:type="dxa"/>
            </w:tcMar>
            <w:vAlign w:val="center"/>
            <w:hideMark/>
          </w:tcPr>
          <w:p w14:paraId="7720DFAB" w14:textId="1E234BE6" w:rsidR="00752C98" w:rsidRDefault="00752C98">
            <w:pPr>
              <w:rPr>
                <w:b/>
                <w:bCs/>
                <w:sz w:val="22"/>
                <w:szCs w:val="22"/>
              </w:rPr>
            </w:pPr>
          </w:p>
          <w:p w14:paraId="4B2367DB" w14:textId="77777777" w:rsidR="00747D2B" w:rsidRDefault="00747D2B">
            <w:pPr>
              <w:rPr>
                <w:b/>
                <w:bCs/>
                <w:sz w:val="22"/>
                <w:szCs w:val="22"/>
              </w:rPr>
            </w:pPr>
          </w:p>
          <w:p w14:paraId="3E2330D2" w14:textId="6521CC94" w:rsidR="00676E47" w:rsidRDefault="006426CB">
            <w:pPr>
              <w:rPr>
                <w:sz w:val="22"/>
                <w:szCs w:val="22"/>
              </w:rPr>
            </w:pPr>
            <w:r>
              <w:rPr>
                <w:b/>
                <w:bCs/>
                <w:sz w:val="22"/>
                <w:szCs w:val="22"/>
              </w:rPr>
              <w:t xml:space="preserve">Reason for change: </w:t>
            </w:r>
            <w:r w:rsidR="00747D2B">
              <w:rPr>
                <w:sz w:val="22"/>
                <w:szCs w:val="22"/>
              </w:rPr>
              <w:t>Change to update requirements.</w:t>
            </w:r>
          </w:p>
        </w:tc>
      </w:tr>
      <w:tr w:rsidR="00676E47" w14:paraId="6A4D02E8" w14:textId="77777777">
        <w:trPr>
          <w:tblCellSpacing w:w="15" w:type="dxa"/>
        </w:trPr>
        <w:tc>
          <w:tcPr>
            <w:tcW w:w="0" w:type="auto"/>
            <w:gridSpan w:val="2"/>
            <w:tcMar>
              <w:top w:w="15" w:type="dxa"/>
              <w:left w:w="15" w:type="dxa"/>
              <w:bottom w:w="15" w:type="dxa"/>
              <w:right w:w="15" w:type="dxa"/>
            </w:tcMar>
            <w:hideMark/>
          </w:tcPr>
          <w:p w14:paraId="1A5A8815" w14:textId="77777777" w:rsidR="00747D2B" w:rsidRDefault="00747D2B">
            <w:pPr>
              <w:pStyle w:val="p"/>
              <w:rPr>
                <w:rStyle w:val="ins"/>
                <w:sz w:val="22"/>
                <w:szCs w:val="22"/>
                <w:u w:val="single" w:color="000000"/>
              </w:rPr>
            </w:pPr>
          </w:p>
          <w:p w14:paraId="7C65D944" w14:textId="6CA8949F" w:rsidR="00676E47" w:rsidRDefault="006426CB">
            <w:pPr>
              <w:pStyle w:val="p"/>
              <w:rPr>
                <w:sz w:val="22"/>
                <w:szCs w:val="22"/>
              </w:rPr>
            </w:pPr>
            <w:ins w:id="256">
              <w:r>
                <w:rPr>
                  <w:rStyle w:val="ins"/>
                  <w:sz w:val="22"/>
                  <w:szCs w:val="22"/>
                  <w:u w:val="single" w:color="000000"/>
                </w:rPr>
                <w:t>Note 1—Confirm with private contractor that the indicated bin types are serviceable with a rear loading collection vehicle.</w:t>
              </w:r>
            </w:ins>
          </w:p>
        </w:tc>
      </w:tr>
    </w:tbl>
    <w:p w14:paraId="27756C34" w14:textId="77777777" w:rsidR="00676E47" w:rsidRDefault="00676E47">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99"/>
        <w:gridCol w:w="45"/>
      </w:tblGrid>
      <w:tr w:rsidR="00676E47" w14:paraId="3EDD7AE9" w14:textId="77777777">
        <w:trPr>
          <w:gridAfter w:val="1"/>
          <w:tblCellSpacing w:w="15" w:type="dxa"/>
        </w:trPr>
        <w:tc>
          <w:tcPr>
            <w:tcW w:w="0" w:type="auto"/>
            <w:tcMar>
              <w:top w:w="15" w:type="dxa"/>
              <w:left w:w="15" w:type="dxa"/>
              <w:bottom w:w="15" w:type="dxa"/>
              <w:right w:w="15" w:type="dxa"/>
            </w:tcMar>
            <w:vAlign w:val="center"/>
            <w:hideMark/>
          </w:tcPr>
          <w:p w14:paraId="3FE8B654" w14:textId="77777777" w:rsidR="00747D2B" w:rsidRDefault="00747D2B">
            <w:pPr>
              <w:rPr>
                <w:b/>
                <w:bCs/>
                <w:sz w:val="22"/>
                <w:szCs w:val="22"/>
              </w:rPr>
            </w:pPr>
          </w:p>
          <w:p w14:paraId="5EC4CC46" w14:textId="28542A55" w:rsidR="00676E47" w:rsidRDefault="006426CB">
            <w:pPr>
              <w:rPr>
                <w:sz w:val="22"/>
                <w:szCs w:val="22"/>
              </w:rPr>
            </w:pPr>
            <w:r>
              <w:rPr>
                <w:b/>
                <w:bCs/>
                <w:sz w:val="22"/>
                <w:szCs w:val="22"/>
              </w:rPr>
              <w:t xml:space="preserve">Reason for change: </w:t>
            </w:r>
            <w:r w:rsidR="00747D2B">
              <w:rPr>
                <w:sz w:val="22"/>
                <w:szCs w:val="22"/>
              </w:rPr>
              <w:t>Change to update requirements.</w:t>
            </w:r>
          </w:p>
        </w:tc>
      </w:tr>
      <w:tr w:rsidR="00676E47" w14:paraId="20D558A2" w14:textId="77777777">
        <w:trPr>
          <w:tblCellSpacing w:w="15" w:type="dxa"/>
        </w:trPr>
        <w:tc>
          <w:tcPr>
            <w:tcW w:w="0" w:type="auto"/>
            <w:gridSpan w:val="2"/>
            <w:tcMar>
              <w:top w:w="15" w:type="dxa"/>
              <w:left w:w="15" w:type="dxa"/>
              <w:bottom w:w="15" w:type="dxa"/>
              <w:right w:w="15" w:type="dxa"/>
            </w:tcMar>
            <w:hideMark/>
          </w:tcPr>
          <w:p w14:paraId="7CAEB186" w14:textId="77777777" w:rsidR="00747D2B" w:rsidRDefault="00747D2B">
            <w:pPr>
              <w:pStyle w:val="p"/>
              <w:rPr>
                <w:rStyle w:val="ins"/>
                <w:sz w:val="22"/>
                <w:szCs w:val="22"/>
                <w:u w:val="single" w:color="000000"/>
              </w:rPr>
            </w:pPr>
          </w:p>
          <w:p w14:paraId="79572FE5" w14:textId="5DA777E0" w:rsidR="00676E47" w:rsidRDefault="006426CB">
            <w:pPr>
              <w:pStyle w:val="p"/>
              <w:rPr>
                <w:sz w:val="22"/>
                <w:szCs w:val="22"/>
              </w:rPr>
            </w:pPr>
            <w:ins w:id="257">
              <w:r>
                <w:rPr>
                  <w:rStyle w:val="ins"/>
                  <w:sz w:val="22"/>
                  <w:szCs w:val="22"/>
                  <w:u w:val="single" w:color="000000"/>
                </w:rPr>
                <w:t>Table 2—Non-residential service frequency requirement</w:t>
              </w:r>
            </w:ins>
          </w:p>
        </w:tc>
      </w:tr>
    </w:tbl>
    <w:p w14:paraId="33B5FCD1" w14:textId="67FA8B51" w:rsidR="00676E47" w:rsidRDefault="006426CB">
      <w:pPr>
        <w:pStyle w:val="Heading4"/>
        <w:keepNext w:val="0"/>
        <w:spacing w:before="319" w:after="319"/>
      </w:pPr>
      <w:r>
        <w:rPr>
          <w:rFonts w:ascii="Arial" w:eastAsia="Arial" w:hAnsi="Arial" w:cs="Arial"/>
        </w:rPr>
        <w:lastRenderedPageBreak/>
        <w:t xml:space="preserve">Table </w:t>
      </w:r>
      <w:r w:rsidR="00387DEA">
        <w:rPr>
          <w:rFonts w:ascii="Arial" w:eastAsia="Arial" w:hAnsi="Arial" w:cs="Arial"/>
        </w:rPr>
        <w:t>2</w:t>
      </w:r>
      <w:r>
        <w:rPr>
          <w:rFonts w:ascii="Arial" w:eastAsia="Arial" w:hAnsi="Arial" w:cs="Arial"/>
        </w:rPr>
        <w:t>—</w:t>
      </w:r>
      <w:r w:rsidR="00387DEA">
        <w:rPr>
          <w:rFonts w:ascii="Arial" w:eastAsia="Arial" w:hAnsi="Arial" w:cs="Arial"/>
        </w:rPr>
        <w:t>Non-residential service frequency requirement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076"/>
        <w:gridCol w:w="30"/>
        <w:gridCol w:w="30"/>
        <w:gridCol w:w="30"/>
        <w:gridCol w:w="30"/>
        <w:gridCol w:w="30"/>
        <w:gridCol w:w="30"/>
        <w:gridCol w:w="30"/>
        <w:gridCol w:w="30"/>
        <w:gridCol w:w="30"/>
        <w:gridCol w:w="30"/>
        <w:gridCol w:w="30"/>
        <w:gridCol w:w="30"/>
        <w:gridCol w:w="30"/>
        <w:gridCol w:w="30"/>
        <w:gridCol w:w="30"/>
        <w:gridCol w:w="30"/>
        <w:gridCol w:w="30"/>
        <w:gridCol w:w="30"/>
        <w:gridCol w:w="30"/>
        <w:gridCol w:w="45"/>
      </w:tblGrid>
      <w:tr w:rsidR="00676E47" w14:paraId="02C5BD86" w14:textId="77777777">
        <w:trPr>
          <w:gridAfter w:val="3"/>
          <w:tblCellSpacing w:w="15" w:type="dxa"/>
        </w:trPr>
        <w:tc>
          <w:tcPr>
            <w:tcW w:w="0" w:type="auto"/>
            <w:gridSpan w:val="18"/>
            <w:tcMar>
              <w:top w:w="15" w:type="dxa"/>
              <w:left w:w="15" w:type="dxa"/>
              <w:bottom w:w="15" w:type="dxa"/>
              <w:right w:w="15" w:type="dxa"/>
            </w:tcMar>
            <w:vAlign w:val="center"/>
            <w:hideMark/>
          </w:tcPr>
          <w:p w14:paraId="67B0C014" w14:textId="34B34F20" w:rsidR="00676E47" w:rsidRDefault="006426CB">
            <w:pPr>
              <w:rPr>
                <w:sz w:val="22"/>
                <w:szCs w:val="22"/>
              </w:rPr>
            </w:pPr>
            <w:r>
              <w:rPr>
                <w:b/>
                <w:bCs/>
                <w:sz w:val="22"/>
                <w:szCs w:val="22"/>
              </w:rPr>
              <w:t xml:space="preserve">Reason for change: </w:t>
            </w:r>
            <w:r w:rsidR="00747D2B">
              <w:rPr>
                <w:sz w:val="22"/>
                <w:szCs w:val="22"/>
              </w:rPr>
              <w:t>Change to update requirements by including new table and note.</w:t>
            </w:r>
          </w:p>
        </w:tc>
      </w:tr>
      <w:tr w:rsidR="00676E47" w14:paraId="2C2F9148" w14:textId="77777777">
        <w:trPr>
          <w:gridAfter w:val="2"/>
          <w:tblCellSpacing w:w="15" w:type="dxa"/>
        </w:trPr>
        <w:tc>
          <w:tcPr>
            <w:tcW w:w="0" w:type="auto"/>
            <w:gridSpan w:val="19"/>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55"/>
              <w:gridCol w:w="5255"/>
            </w:tblGrid>
            <w:tr w:rsidR="00676E47" w14:paraId="35EB805F"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D4B8F1" w14:textId="77777777" w:rsidR="00676E47" w:rsidRDefault="006426CB">
                  <w:pPr>
                    <w:rPr>
                      <w:sz w:val="22"/>
                      <w:szCs w:val="22"/>
                    </w:rPr>
                  </w:pPr>
                  <w:ins w:id="258">
                    <w:r>
                      <w:rPr>
                        <w:rStyle w:val="ins"/>
                        <w:b/>
                        <w:bCs/>
                        <w:sz w:val="22"/>
                        <w:szCs w:val="22"/>
                        <w:u w:val="single" w:color="000000"/>
                      </w:rPr>
                      <w:t>Zone </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BC7AAAC" w14:textId="77777777" w:rsidR="00676E47" w:rsidRDefault="006426CB">
                  <w:pPr>
                    <w:rPr>
                      <w:sz w:val="22"/>
                      <w:szCs w:val="22"/>
                    </w:rPr>
                  </w:pPr>
                  <w:ins w:id="259">
                    <w:r>
                      <w:rPr>
                        <w:rStyle w:val="ins"/>
                        <w:b/>
                        <w:bCs/>
                        <w:sz w:val="22"/>
                        <w:szCs w:val="22"/>
                        <w:u w:val="single" w:color="000000"/>
                      </w:rPr>
                      <w:t>Maximum service frequency</w:t>
                    </w:r>
                  </w:ins>
                </w:p>
              </w:tc>
            </w:tr>
          </w:tbl>
          <w:p w14:paraId="26A89381" w14:textId="77777777" w:rsidR="00676E47" w:rsidRDefault="00676E47">
            <w:pPr>
              <w:rPr>
                <w:sz w:val="22"/>
                <w:szCs w:val="22"/>
              </w:rPr>
            </w:pPr>
          </w:p>
        </w:tc>
      </w:tr>
      <w:tr w:rsidR="00676E47" w14:paraId="575B27BD" w14:textId="77777777">
        <w:trPr>
          <w:gridAfter w:val="4"/>
          <w:tblCellSpacing w:w="15" w:type="dxa"/>
        </w:trPr>
        <w:tc>
          <w:tcPr>
            <w:tcW w:w="0" w:type="auto"/>
            <w:gridSpan w:val="17"/>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25"/>
              <w:gridCol w:w="5225"/>
            </w:tblGrid>
            <w:tr w:rsidR="00676E47" w14:paraId="7BFFE0CC"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C23311C" w14:textId="77777777" w:rsidR="00676E47" w:rsidRDefault="006426CB">
                  <w:pPr>
                    <w:rPr>
                      <w:sz w:val="22"/>
                      <w:szCs w:val="22"/>
                    </w:rPr>
                  </w:pPr>
                  <w:ins w:id="260">
                    <w:r>
                      <w:rPr>
                        <w:rStyle w:val="ins"/>
                        <w:sz w:val="22"/>
                        <w:szCs w:val="22"/>
                        <w:u w:val="single" w:color="000000"/>
                      </w:rPr>
                      <w:t>Low density residential</w:t>
                    </w:r>
                    <w:r>
                      <w:rPr>
                        <w:rStyle w:val="ins"/>
                        <w:sz w:val="18"/>
                        <w:szCs w:val="18"/>
                        <w:u w:val="single" w:color="000000"/>
                        <w:vertAlign w:val="superscript"/>
                      </w:rPr>
                      <w:t>1</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1FE778" w14:textId="77777777" w:rsidR="00676E47" w:rsidRDefault="006426CB">
                  <w:pPr>
                    <w:rPr>
                      <w:sz w:val="22"/>
                      <w:szCs w:val="22"/>
                    </w:rPr>
                  </w:pPr>
                  <w:ins w:id="261">
                    <w:r>
                      <w:rPr>
                        <w:rStyle w:val="ins"/>
                        <w:sz w:val="22"/>
                        <w:szCs w:val="22"/>
                        <w:u w:val="single" w:color="000000"/>
                      </w:rPr>
                      <w:t>Once per week</w:t>
                    </w:r>
                  </w:ins>
                </w:p>
              </w:tc>
            </w:tr>
          </w:tbl>
          <w:p w14:paraId="225FFC34" w14:textId="77777777" w:rsidR="00676E47" w:rsidRDefault="00676E47">
            <w:pPr>
              <w:rPr>
                <w:sz w:val="22"/>
                <w:szCs w:val="22"/>
              </w:rPr>
            </w:pPr>
          </w:p>
        </w:tc>
      </w:tr>
      <w:tr w:rsidR="00676E47" w14:paraId="72D54EEF" w14:textId="77777777">
        <w:trPr>
          <w:gridAfter w:val="5"/>
          <w:tblCellSpacing w:w="15" w:type="dxa"/>
        </w:trPr>
        <w:tc>
          <w:tcPr>
            <w:tcW w:w="0" w:type="auto"/>
            <w:gridSpan w:val="16"/>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10"/>
              <w:gridCol w:w="5210"/>
            </w:tblGrid>
            <w:tr w:rsidR="00676E47" w14:paraId="499BD2F9"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BC095A" w14:textId="77777777" w:rsidR="00676E47" w:rsidRDefault="006426CB">
                  <w:pPr>
                    <w:rPr>
                      <w:sz w:val="22"/>
                      <w:szCs w:val="22"/>
                    </w:rPr>
                  </w:pPr>
                  <w:ins w:id="262">
                    <w:r>
                      <w:rPr>
                        <w:rStyle w:val="ins"/>
                        <w:sz w:val="22"/>
                        <w:szCs w:val="22"/>
                        <w:u w:val="single" w:color="000000"/>
                      </w:rPr>
                      <w:t>Character residential</w:t>
                    </w:r>
                    <w:r>
                      <w:rPr>
                        <w:rStyle w:val="ins"/>
                        <w:sz w:val="18"/>
                        <w:szCs w:val="18"/>
                        <w:u w:val="single" w:color="000000"/>
                        <w:vertAlign w:val="superscript"/>
                      </w:rPr>
                      <w:t>1</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EBFA7F8" w14:textId="77777777" w:rsidR="00676E47" w:rsidRDefault="006426CB">
                  <w:pPr>
                    <w:rPr>
                      <w:sz w:val="22"/>
                      <w:szCs w:val="22"/>
                    </w:rPr>
                  </w:pPr>
                  <w:ins w:id="263">
                    <w:r>
                      <w:rPr>
                        <w:rStyle w:val="ins"/>
                        <w:sz w:val="22"/>
                        <w:szCs w:val="22"/>
                        <w:u w:val="single" w:color="000000"/>
                      </w:rPr>
                      <w:t>Once per week</w:t>
                    </w:r>
                  </w:ins>
                </w:p>
              </w:tc>
            </w:tr>
          </w:tbl>
          <w:p w14:paraId="79F97A49" w14:textId="77777777" w:rsidR="00676E47" w:rsidRDefault="00676E47">
            <w:pPr>
              <w:rPr>
                <w:sz w:val="22"/>
                <w:szCs w:val="22"/>
              </w:rPr>
            </w:pPr>
          </w:p>
        </w:tc>
      </w:tr>
      <w:tr w:rsidR="00676E47" w14:paraId="45622B2C" w14:textId="77777777">
        <w:trPr>
          <w:gridAfter w:val="1"/>
          <w:tblCellSpacing w:w="15" w:type="dxa"/>
        </w:trPr>
        <w:tc>
          <w:tcPr>
            <w:tcW w:w="0" w:type="auto"/>
            <w:gridSpan w:val="20"/>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70"/>
              <w:gridCol w:w="5270"/>
            </w:tblGrid>
            <w:tr w:rsidR="00676E47" w14:paraId="22B172A2"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7998DB" w14:textId="77777777" w:rsidR="00676E47" w:rsidRDefault="006426CB">
                  <w:pPr>
                    <w:rPr>
                      <w:sz w:val="22"/>
                      <w:szCs w:val="22"/>
                    </w:rPr>
                  </w:pPr>
                  <w:ins w:id="264">
                    <w:r>
                      <w:rPr>
                        <w:rStyle w:val="ins"/>
                        <w:sz w:val="22"/>
                        <w:szCs w:val="22"/>
                        <w:u w:val="single" w:color="000000"/>
                      </w:rPr>
                      <w:t>Low-medium density residential</w:t>
                    </w:r>
                    <w:r>
                      <w:rPr>
                        <w:rStyle w:val="ins"/>
                        <w:sz w:val="18"/>
                        <w:szCs w:val="18"/>
                        <w:u w:val="single" w:color="000000"/>
                        <w:vertAlign w:val="superscript"/>
                      </w:rPr>
                      <w:t>1</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E9E2E0" w14:textId="77777777" w:rsidR="00676E47" w:rsidRDefault="006426CB">
                  <w:pPr>
                    <w:rPr>
                      <w:sz w:val="22"/>
                      <w:szCs w:val="22"/>
                    </w:rPr>
                  </w:pPr>
                  <w:ins w:id="265">
                    <w:r>
                      <w:rPr>
                        <w:rStyle w:val="ins"/>
                        <w:sz w:val="22"/>
                        <w:szCs w:val="22"/>
                        <w:u w:val="single" w:color="000000"/>
                      </w:rPr>
                      <w:t>Once per week</w:t>
                    </w:r>
                  </w:ins>
                </w:p>
              </w:tc>
            </w:tr>
          </w:tbl>
          <w:p w14:paraId="0C8780BB" w14:textId="77777777" w:rsidR="00676E47" w:rsidRDefault="00676E47">
            <w:pPr>
              <w:rPr>
                <w:sz w:val="22"/>
                <w:szCs w:val="22"/>
              </w:rPr>
            </w:pPr>
          </w:p>
        </w:tc>
      </w:tr>
      <w:tr w:rsidR="001579B9" w14:paraId="35DFA783" w14:textId="77777777" w:rsidTr="00607E4F">
        <w:trPr>
          <w:gridAfter w:val="1"/>
          <w:tblCellSpacing w:w="15" w:type="dxa"/>
        </w:trPr>
        <w:tc>
          <w:tcPr>
            <w:tcW w:w="0" w:type="auto"/>
            <w:gridSpan w:val="20"/>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70"/>
              <w:gridCol w:w="5270"/>
            </w:tblGrid>
            <w:tr w:rsidR="001579B9" w14:paraId="34765B82" w14:textId="77777777" w:rsidTr="00607E4F">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EC8498" w14:textId="3FA99397" w:rsidR="001579B9" w:rsidRDefault="001579B9" w:rsidP="001579B9">
                  <w:pPr>
                    <w:rPr>
                      <w:sz w:val="22"/>
                      <w:szCs w:val="22"/>
                    </w:rPr>
                  </w:pPr>
                  <w:r w:rsidRPr="00222524">
                    <w:rPr>
                      <w:rStyle w:val="ins"/>
                      <w:color w:val="76923C" w:themeColor="accent3" w:themeShade="BF"/>
                      <w:sz w:val="22"/>
                      <w:szCs w:val="22"/>
                      <w:u w:val="single" w:color="000000"/>
                    </w:rPr>
                    <w:t>Medium</w:t>
                  </w:r>
                  <w:ins w:id="266">
                    <w:r>
                      <w:rPr>
                        <w:rStyle w:val="ins"/>
                        <w:sz w:val="22"/>
                        <w:szCs w:val="22"/>
                        <w:u w:val="single" w:color="000000"/>
                      </w:rPr>
                      <w:t xml:space="preserve"> density residential</w:t>
                    </w:r>
                    <w:r>
                      <w:rPr>
                        <w:rStyle w:val="ins"/>
                        <w:sz w:val="18"/>
                        <w:szCs w:val="18"/>
                        <w:u w:val="single" w:color="000000"/>
                        <w:vertAlign w:val="superscript"/>
                      </w:rPr>
                      <w:t>1</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A77D16" w14:textId="699FEAB5" w:rsidR="001579B9" w:rsidRDefault="001579B9" w:rsidP="001579B9">
                  <w:pPr>
                    <w:rPr>
                      <w:sz w:val="22"/>
                      <w:szCs w:val="22"/>
                    </w:rPr>
                  </w:pPr>
                  <w:r w:rsidRPr="00222524">
                    <w:rPr>
                      <w:rStyle w:val="ins"/>
                      <w:color w:val="76923C" w:themeColor="accent3" w:themeShade="BF"/>
                      <w:sz w:val="22"/>
                      <w:szCs w:val="22"/>
                      <w:u w:val="single" w:color="000000"/>
                    </w:rPr>
                    <w:t>Tw</w:t>
                  </w:r>
                  <w:r w:rsidRPr="001579B9">
                    <w:rPr>
                      <w:rStyle w:val="ins"/>
                      <w:color w:val="548DD4" w:themeColor="text2" w:themeTint="99"/>
                      <w:sz w:val="22"/>
                      <w:szCs w:val="22"/>
                      <w:u w:val="single" w:color="000000"/>
                    </w:rPr>
                    <w:t>i</w:t>
                  </w:r>
                  <w:ins w:id="267">
                    <w:r w:rsidRPr="001579B9">
                      <w:rPr>
                        <w:rStyle w:val="ins"/>
                        <w:color w:val="548DD4" w:themeColor="text2" w:themeTint="99"/>
                        <w:sz w:val="22"/>
                        <w:szCs w:val="22"/>
                        <w:u w:val="single" w:color="000000"/>
                      </w:rPr>
                      <w:t>ce</w:t>
                    </w:r>
                    <w:r>
                      <w:rPr>
                        <w:rStyle w:val="ins"/>
                        <w:sz w:val="22"/>
                        <w:szCs w:val="22"/>
                        <w:u w:val="single" w:color="000000"/>
                      </w:rPr>
                      <w:t xml:space="preserve"> per week</w:t>
                    </w:r>
                  </w:ins>
                </w:p>
              </w:tc>
            </w:tr>
          </w:tbl>
          <w:p w14:paraId="3BA14BA4" w14:textId="77777777" w:rsidR="001579B9" w:rsidRDefault="001579B9" w:rsidP="00607E4F">
            <w:pPr>
              <w:rPr>
                <w:sz w:val="22"/>
                <w:szCs w:val="22"/>
              </w:rPr>
            </w:pPr>
          </w:p>
        </w:tc>
      </w:tr>
      <w:tr w:rsidR="00676E47" w14:paraId="2B4BF29E" w14:textId="77777777">
        <w:trPr>
          <w:gridAfter w:val="6"/>
          <w:tblCellSpacing w:w="15" w:type="dxa"/>
        </w:trPr>
        <w:tc>
          <w:tcPr>
            <w:tcW w:w="0" w:type="auto"/>
            <w:gridSpan w:val="1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195"/>
              <w:gridCol w:w="5195"/>
            </w:tblGrid>
            <w:tr w:rsidR="00676E47" w14:paraId="2A93F2A2"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DEC8EFD" w14:textId="77777777" w:rsidR="00676E47" w:rsidRDefault="006426CB">
                  <w:pPr>
                    <w:rPr>
                      <w:sz w:val="22"/>
                      <w:szCs w:val="22"/>
                    </w:rPr>
                  </w:pPr>
                  <w:ins w:id="268">
                    <w:r>
                      <w:rPr>
                        <w:rStyle w:val="ins"/>
                        <w:sz w:val="22"/>
                        <w:szCs w:val="22"/>
                        <w:u w:val="single" w:color="000000"/>
                      </w:rPr>
                      <w:t>High density residential</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7365627" w14:textId="77777777" w:rsidR="00676E47" w:rsidRDefault="006426CB">
                  <w:pPr>
                    <w:rPr>
                      <w:sz w:val="22"/>
                      <w:szCs w:val="22"/>
                    </w:rPr>
                  </w:pPr>
                  <w:ins w:id="269">
                    <w:r>
                      <w:rPr>
                        <w:rStyle w:val="ins"/>
                        <w:sz w:val="22"/>
                        <w:szCs w:val="22"/>
                        <w:u w:val="single" w:color="000000"/>
                      </w:rPr>
                      <w:t>Three times per week</w:t>
                    </w:r>
                  </w:ins>
                </w:p>
              </w:tc>
            </w:tr>
          </w:tbl>
          <w:p w14:paraId="08CFE9E0" w14:textId="77777777" w:rsidR="00676E47" w:rsidRDefault="00676E47">
            <w:pPr>
              <w:rPr>
                <w:sz w:val="22"/>
                <w:szCs w:val="22"/>
              </w:rPr>
            </w:pPr>
          </w:p>
        </w:tc>
      </w:tr>
      <w:tr w:rsidR="00676E47" w14:paraId="3BDE8565" w14:textId="77777777">
        <w:trPr>
          <w:gridAfter w:val="7"/>
          <w:tblCellSpacing w:w="15" w:type="dxa"/>
        </w:trPr>
        <w:tc>
          <w:tcPr>
            <w:tcW w:w="0" w:type="auto"/>
            <w:gridSpan w:val="14"/>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180"/>
              <w:gridCol w:w="5180"/>
            </w:tblGrid>
            <w:tr w:rsidR="00676E47" w14:paraId="2636109E"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4836F6" w14:textId="77777777" w:rsidR="00676E47" w:rsidRDefault="006426CB">
                  <w:pPr>
                    <w:rPr>
                      <w:sz w:val="22"/>
                      <w:szCs w:val="22"/>
                    </w:rPr>
                  </w:pPr>
                  <w:ins w:id="270">
                    <w:r>
                      <w:rPr>
                        <w:rStyle w:val="ins"/>
                        <w:sz w:val="22"/>
                        <w:szCs w:val="22"/>
                        <w:u w:val="single" w:color="000000"/>
                      </w:rPr>
                      <w:t>Tourist accommodation</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E7128C7" w14:textId="77777777" w:rsidR="00676E47" w:rsidRDefault="006426CB">
                  <w:pPr>
                    <w:rPr>
                      <w:sz w:val="22"/>
                      <w:szCs w:val="22"/>
                    </w:rPr>
                  </w:pPr>
                  <w:ins w:id="271">
                    <w:r>
                      <w:rPr>
                        <w:rStyle w:val="ins"/>
                        <w:sz w:val="22"/>
                        <w:szCs w:val="22"/>
                        <w:u w:val="single" w:color="000000"/>
                      </w:rPr>
                      <w:t>Twice per week</w:t>
                    </w:r>
                  </w:ins>
                </w:p>
              </w:tc>
            </w:tr>
          </w:tbl>
          <w:p w14:paraId="03284B54" w14:textId="77777777" w:rsidR="00676E47" w:rsidRDefault="00676E47">
            <w:pPr>
              <w:rPr>
                <w:sz w:val="22"/>
                <w:szCs w:val="22"/>
              </w:rPr>
            </w:pPr>
          </w:p>
        </w:tc>
      </w:tr>
      <w:tr w:rsidR="00676E47" w14:paraId="086A617B" w14:textId="77777777">
        <w:trPr>
          <w:gridAfter w:val="8"/>
          <w:tblCellSpacing w:w="15" w:type="dxa"/>
        </w:trPr>
        <w:tc>
          <w:tcPr>
            <w:tcW w:w="0" w:type="auto"/>
            <w:gridSpan w:val="13"/>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165"/>
              <w:gridCol w:w="5165"/>
            </w:tblGrid>
            <w:tr w:rsidR="00676E47" w14:paraId="5C2C7C14"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F6F2E5" w14:textId="77777777" w:rsidR="00676E47" w:rsidRDefault="006426CB">
                  <w:pPr>
                    <w:rPr>
                      <w:sz w:val="22"/>
                      <w:szCs w:val="22"/>
                    </w:rPr>
                  </w:pPr>
                  <w:ins w:id="272">
                    <w:r>
                      <w:rPr>
                        <w:rStyle w:val="ins"/>
                        <w:sz w:val="22"/>
                        <w:szCs w:val="22"/>
                        <w:u w:val="single" w:color="000000"/>
                      </w:rPr>
                      <w:t>Neighbourhood centre</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D107FE" w14:textId="77777777" w:rsidR="00676E47" w:rsidRDefault="006426CB">
                  <w:pPr>
                    <w:rPr>
                      <w:sz w:val="22"/>
                      <w:szCs w:val="22"/>
                    </w:rPr>
                  </w:pPr>
                  <w:ins w:id="273">
                    <w:r>
                      <w:rPr>
                        <w:rStyle w:val="ins"/>
                        <w:sz w:val="22"/>
                        <w:szCs w:val="22"/>
                        <w:u w:val="single" w:color="000000"/>
                      </w:rPr>
                      <w:t>Twice per week</w:t>
                    </w:r>
                  </w:ins>
                </w:p>
              </w:tc>
            </w:tr>
          </w:tbl>
          <w:p w14:paraId="31A0FF2E" w14:textId="77777777" w:rsidR="00676E47" w:rsidRDefault="00676E47">
            <w:pPr>
              <w:rPr>
                <w:sz w:val="22"/>
                <w:szCs w:val="22"/>
              </w:rPr>
            </w:pPr>
          </w:p>
        </w:tc>
      </w:tr>
      <w:tr w:rsidR="00676E47" w14:paraId="133B3254" w14:textId="77777777">
        <w:trPr>
          <w:gridAfter w:val="9"/>
          <w:tblCellSpacing w:w="15" w:type="dxa"/>
        </w:trPr>
        <w:tc>
          <w:tcPr>
            <w:tcW w:w="0" w:type="auto"/>
            <w:gridSpan w:val="12"/>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150"/>
              <w:gridCol w:w="5150"/>
            </w:tblGrid>
            <w:tr w:rsidR="00676E47" w14:paraId="6F37E3EB"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EB8DA3" w14:textId="77777777" w:rsidR="00676E47" w:rsidRDefault="006426CB">
                  <w:pPr>
                    <w:rPr>
                      <w:sz w:val="22"/>
                      <w:szCs w:val="22"/>
                    </w:rPr>
                  </w:pPr>
                  <w:ins w:id="274">
                    <w:r>
                      <w:rPr>
                        <w:rStyle w:val="ins"/>
                        <w:sz w:val="22"/>
                        <w:szCs w:val="22"/>
                        <w:u w:val="single" w:color="000000"/>
                      </w:rPr>
                      <w:t>District centre</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CA55EEF" w14:textId="77777777" w:rsidR="00676E47" w:rsidRDefault="006426CB">
                  <w:pPr>
                    <w:rPr>
                      <w:sz w:val="22"/>
                      <w:szCs w:val="22"/>
                    </w:rPr>
                  </w:pPr>
                  <w:ins w:id="275">
                    <w:r>
                      <w:rPr>
                        <w:rStyle w:val="ins"/>
                        <w:sz w:val="22"/>
                        <w:szCs w:val="22"/>
                        <w:u w:val="single" w:color="000000"/>
                      </w:rPr>
                      <w:t>Twice per week</w:t>
                    </w:r>
                  </w:ins>
                </w:p>
              </w:tc>
            </w:tr>
          </w:tbl>
          <w:p w14:paraId="4E2F9A31" w14:textId="77777777" w:rsidR="00676E47" w:rsidRDefault="00676E47">
            <w:pPr>
              <w:rPr>
                <w:sz w:val="22"/>
                <w:szCs w:val="22"/>
              </w:rPr>
            </w:pPr>
          </w:p>
        </w:tc>
      </w:tr>
      <w:tr w:rsidR="00676E47" w14:paraId="631897F5" w14:textId="77777777">
        <w:trPr>
          <w:gridAfter w:val="10"/>
          <w:tblCellSpacing w:w="15" w:type="dxa"/>
        </w:trPr>
        <w:tc>
          <w:tcPr>
            <w:tcW w:w="0" w:type="auto"/>
            <w:gridSpan w:val="11"/>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135"/>
              <w:gridCol w:w="5135"/>
            </w:tblGrid>
            <w:tr w:rsidR="00676E47" w14:paraId="3D81E700"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50B9D7F" w14:textId="77777777" w:rsidR="00676E47" w:rsidRDefault="006426CB">
                  <w:pPr>
                    <w:rPr>
                      <w:sz w:val="22"/>
                      <w:szCs w:val="22"/>
                    </w:rPr>
                  </w:pPr>
                  <w:ins w:id="276">
                    <w:r>
                      <w:rPr>
                        <w:rStyle w:val="ins"/>
                        <w:sz w:val="22"/>
                        <w:szCs w:val="22"/>
                        <w:u w:val="single" w:color="000000"/>
                      </w:rPr>
                      <w:t>Major centre</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A5ED01" w14:textId="77777777" w:rsidR="00676E47" w:rsidRDefault="006426CB">
                  <w:pPr>
                    <w:rPr>
                      <w:sz w:val="22"/>
                      <w:szCs w:val="22"/>
                    </w:rPr>
                  </w:pPr>
                  <w:ins w:id="277">
                    <w:r>
                      <w:rPr>
                        <w:rStyle w:val="ins"/>
                        <w:sz w:val="22"/>
                        <w:szCs w:val="22"/>
                        <w:u w:val="single" w:color="000000"/>
                      </w:rPr>
                      <w:t>Three times per week</w:t>
                    </w:r>
                  </w:ins>
                </w:p>
              </w:tc>
            </w:tr>
          </w:tbl>
          <w:p w14:paraId="3B87C836" w14:textId="77777777" w:rsidR="00676E47" w:rsidRDefault="00676E47">
            <w:pPr>
              <w:rPr>
                <w:sz w:val="22"/>
                <w:szCs w:val="22"/>
              </w:rPr>
            </w:pPr>
          </w:p>
        </w:tc>
      </w:tr>
      <w:tr w:rsidR="00676E47" w14:paraId="1BD9C14D" w14:textId="77777777">
        <w:trPr>
          <w:gridAfter w:val="11"/>
          <w:tblCellSpacing w:w="15" w:type="dxa"/>
        </w:trPr>
        <w:tc>
          <w:tcPr>
            <w:tcW w:w="0" w:type="auto"/>
            <w:gridSpan w:val="10"/>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120"/>
              <w:gridCol w:w="5120"/>
            </w:tblGrid>
            <w:tr w:rsidR="00676E47" w14:paraId="2C965C8B"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5CB832" w14:textId="77777777" w:rsidR="00676E47" w:rsidRDefault="006426CB">
                  <w:pPr>
                    <w:rPr>
                      <w:sz w:val="22"/>
                      <w:szCs w:val="22"/>
                    </w:rPr>
                  </w:pPr>
                  <w:ins w:id="278">
                    <w:r>
                      <w:rPr>
                        <w:rStyle w:val="ins"/>
                        <w:sz w:val="22"/>
                        <w:szCs w:val="22"/>
                        <w:u w:val="single" w:color="000000"/>
                      </w:rPr>
                      <w:t>Principal centre</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E131195" w14:textId="77777777" w:rsidR="00676E47" w:rsidRDefault="006426CB">
                  <w:pPr>
                    <w:rPr>
                      <w:sz w:val="22"/>
                      <w:szCs w:val="22"/>
                    </w:rPr>
                  </w:pPr>
                  <w:ins w:id="279">
                    <w:r>
                      <w:rPr>
                        <w:rStyle w:val="ins"/>
                        <w:sz w:val="22"/>
                        <w:szCs w:val="22"/>
                        <w:u w:val="single" w:color="000000"/>
                      </w:rPr>
                      <w:t>Three times per week</w:t>
                    </w:r>
                  </w:ins>
                </w:p>
              </w:tc>
            </w:tr>
          </w:tbl>
          <w:p w14:paraId="1F690B0D" w14:textId="77777777" w:rsidR="00676E47" w:rsidRDefault="00676E47">
            <w:pPr>
              <w:rPr>
                <w:sz w:val="22"/>
                <w:szCs w:val="22"/>
              </w:rPr>
            </w:pPr>
          </w:p>
        </w:tc>
      </w:tr>
      <w:tr w:rsidR="00676E47" w14:paraId="62E6ACBA" w14:textId="77777777">
        <w:trPr>
          <w:gridAfter w:val="12"/>
          <w:tblCellSpacing w:w="15" w:type="dxa"/>
        </w:trPr>
        <w:tc>
          <w:tcPr>
            <w:tcW w:w="0" w:type="auto"/>
            <w:gridSpan w:val="9"/>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105"/>
              <w:gridCol w:w="5105"/>
            </w:tblGrid>
            <w:tr w:rsidR="00676E47" w14:paraId="053BC5C2"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A15B23" w14:textId="77777777" w:rsidR="00676E47" w:rsidRDefault="006426CB">
                  <w:pPr>
                    <w:rPr>
                      <w:sz w:val="22"/>
                      <w:szCs w:val="22"/>
                    </w:rPr>
                  </w:pPr>
                  <w:ins w:id="280">
                    <w:r>
                      <w:rPr>
                        <w:rStyle w:val="ins"/>
                        <w:sz w:val="22"/>
                        <w:szCs w:val="22"/>
                        <w:u w:val="single" w:color="000000"/>
                      </w:rPr>
                      <w:t>Low impact industry</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D321425" w14:textId="77777777" w:rsidR="00676E47" w:rsidRDefault="006426CB">
                  <w:pPr>
                    <w:rPr>
                      <w:sz w:val="22"/>
                      <w:szCs w:val="22"/>
                    </w:rPr>
                  </w:pPr>
                  <w:ins w:id="281">
                    <w:r>
                      <w:rPr>
                        <w:rStyle w:val="ins"/>
                        <w:sz w:val="22"/>
                        <w:szCs w:val="22"/>
                        <w:u w:val="single" w:color="000000"/>
                      </w:rPr>
                      <w:t>Three times per week</w:t>
                    </w:r>
                  </w:ins>
                </w:p>
              </w:tc>
            </w:tr>
          </w:tbl>
          <w:p w14:paraId="611E4FC2" w14:textId="77777777" w:rsidR="00676E47" w:rsidRDefault="00676E47">
            <w:pPr>
              <w:rPr>
                <w:sz w:val="22"/>
                <w:szCs w:val="22"/>
              </w:rPr>
            </w:pPr>
          </w:p>
        </w:tc>
      </w:tr>
      <w:tr w:rsidR="00676E47" w14:paraId="5B898087" w14:textId="77777777">
        <w:trPr>
          <w:gridAfter w:val="13"/>
          <w:tblCellSpacing w:w="15" w:type="dxa"/>
        </w:trPr>
        <w:tc>
          <w:tcPr>
            <w:tcW w:w="0" w:type="auto"/>
            <w:gridSpan w:val="8"/>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090"/>
              <w:gridCol w:w="5090"/>
            </w:tblGrid>
            <w:tr w:rsidR="00676E47" w14:paraId="3F7E0728"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36BB73F" w14:textId="77777777" w:rsidR="00676E47" w:rsidRDefault="006426CB">
                  <w:pPr>
                    <w:rPr>
                      <w:sz w:val="22"/>
                      <w:szCs w:val="22"/>
                    </w:rPr>
                  </w:pPr>
                  <w:ins w:id="282">
                    <w:r>
                      <w:rPr>
                        <w:rStyle w:val="ins"/>
                        <w:sz w:val="22"/>
                        <w:szCs w:val="22"/>
                        <w:u w:val="single" w:color="000000"/>
                      </w:rPr>
                      <w:t>General industry</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61C2E2" w14:textId="77777777" w:rsidR="00676E47" w:rsidRDefault="006426CB">
                  <w:pPr>
                    <w:rPr>
                      <w:sz w:val="22"/>
                      <w:szCs w:val="22"/>
                    </w:rPr>
                  </w:pPr>
                  <w:ins w:id="283">
                    <w:r>
                      <w:rPr>
                        <w:rStyle w:val="ins"/>
                        <w:sz w:val="22"/>
                        <w:szCs w:val="22"/>
                        <w:u w:val="single" w:color="000000"/>
                      </w:rPr>
                      <w:t>Three times per week</w:t>
                    </w:r>
                  </w:ins>
                </w:p>
              </w:tc>
            </w:tr>
          </w:tbl>
          <w:p w14:paraId="60E56611" w14:textId="77777777" w:rsidR="00676E47" w:rsidRDefault="00676E47">
            <w:pPr>
              <w:rPr>
                <w:sz w:val="22"/>
                <w:szCs w:val="22"/>
              </w:rPr>
            </w:pPr>
          </w:p>
        </w:tc>
      </w:tr>
      <w:tr w:rsidR="00676E47" w14:paraId="51EE6CC2" w14:textId="77777777">
        <w:trPr>
          <w:gridAfter w:val="14"/>
          <w:tblCellSpacing w:w="15" w:type="dxa"/>
        </w:trPr>
        <w:tc>
          <w:tcPr>
            <w:tcW w:w="0" w:type="auto"/>
            <w:gridSpan w:val="7"/>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075"/>
              <w:gridCol w:w="5075"/>
            </w:tblGrid>
            <w:tr w:rsidR="00676E47" w14:paraId="40CA8FAC"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3CF23C" w14:textId="77777777" w:rsidR="00676E47" w:rsidRDefault="006426CB">
                  <w:pPr>
                    <w:rPr>
                      <w:sz w:val="22"/>
                      <w:szCs w:val="22"/>
                    </w:rPr>
                  </w:pPr>
                  <w:ins w:id="284">
                    <w:r>
                      <w:rPr>
                        <w:rStyle w:val="ins"/>
                        <w:sz w:val="22"/>
                        <w:szCs w:val="22"/>
                        <w:u w:val="single" w:color="000000"/>
                      </w:rPr>
                      <w:t>Special industry</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B25B62D" w14:textId="77777777" w:rsidR="00676E47" w:rsidRDefault="006426CB">
                  <w:pPr>
                    <w:rPr>
                      <w:sz w:val="22"/>
                      <w:szCs w:val="22"/>
                    </w:rPr>
                  </w:pPr>
                  <w:ins w:id="285">
                    <w:r>
                      <w:rPr>
                        <w:rStyle w:val="ins"/>
                        <w:sz w:val="22"/>
                        <w:szCs w:val="22"/>
                        <w:u w:val="single" w:color="000000"/>
                      </w:rPr>
                      <w:t>Three times per week</w:t>
                    </w:r>
                  </w:ins>
                </w:p>
              </w:tc>
            </w:tr>
          </w:tbl>
          <w:p w14:paraId="35F6A395" w14:textId="77777777" w:rsidR="00676E47" w:rsidRDefault="00676E47">
            <w:pPr>
              <w:rPr>
                <w:sz w:val="22"/>
                <w:szCs w:val="22"/>
              </w:rPr>
            </w:pPr>
          </w:p>
        </w:tc>
      </w:tr>
      <w:tr w:rsidR="00676E47" w14:paraId="1C0A535D" w14:textId="77777777">
        <w:trPr>
          <w:gridAfter w:val="16"/>
          <w:tblCellSpacing w:w="15" w:type="dxa"/>
        </w:trPr>
        <w:tc>
          <w:tcPr>
            <w:tcW w:w="0" w:type="auto"/>
            <w:gridSpan w:val="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045"/>
              <w:gridCol w:w="5045"/>
            </w:tblGrid>
            <w:tr w:rsidR="00676E47" w14:paraId="560AFD7E"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50BCDE" w14:textId="77777777" w:rsidR="00676E47" w:rsidRDefault="006426CB">
                  <w:pPr>
                    <w:rPr>
                      <w:sz w:val="22"/>
                      <w:szCs w:val="22"/>
                    </w:rPr>
                  </w:pPr>
                  <w:ins w:id="286">
                    <w:r>
                      <w:rPr>
                        <w:rStyle w:val="ins"/>
                        <w:sz w:val="22"/>
                        <w:szCs w:val="22"/>
                        <w:u w:val="single" w:color="000000"/>
                      </w:rPr>
                      <w:t>Industry investigation</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36A74AD" w14:textId="77777777" w:rsidR="00676E47" w:rsidRDefault="006426CB">
                  <w:pPr>
                    <w:rPr>
                      <w:sz w:val="22"/>
                      <w:szCs w:val="22"/>
                    </w:rPr>
                  </w:pPr>
                  <w:ins w:id="287">
                    <w:r>
                      <w:rPr>
                        <w:rStyle w:val="ins"/>
                        <w:sz w:val="22"/>
                        <w:szCs w:val="22"/>
                        <w:u w:val="single" w:color="000000"/>
                      </w:rPr>
                      <w:t>Three times per week</w:t>
                    </w:r>
                  </w:ins>
                </w:p>
              </w:tc>
            </w:tr>
          </w:tbl>
          <w:p w14:paraId="7EABB34B" w14:textId="77777777" w:rsidR="00676E47" w:rsidRDefault="00676E47">
            <w:pPr>
              <w:rPr>
                <w:sz w:val="22"/>
                <w:szCs w:val="22"/>
              </w:rPr>
            </w:pPr>
          </w:p>
        </w:tc>
      </w:tr>
      <w:tr w:rsidR="00676E47" w14:paraId="213973D4" w14:textId="77777777">
        <w:trPr>
          <w:gridAfter w:val="17"/>
          <w:tblCellSpacing w:w="15" w:type="dxa"/>
        </w:trPr>
        <w:tc>
          <w:tcPr>
            <w:tcW w:w="0" w:type="auto"/>
            <w:gridSpan w:val="4"/>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030"/>
              <w:gridCol w:w="5030"/>
            </w:tblGrid>
            <w:tr w:rsidR="00676E47" w14:paraId="490C8420"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0E5875" w14:textId="77777777" w:rsidR="00676E47" w:rsidRDefault="006426CB">
                  <w:pPr>
                    <w:rPr>
                      <w:sz w:val="22"/>
                      <w:szCs w:val="22"/>
                    </w:rPr>
                  </w:pPr>
                  <w:ins w:id="288">
                    <w:r>
                      <w:rPr>
                        <w:rStyle w:val="ins"/>
                        <w:sz w:val="22"/>
                        <w:szCs w:val="22"/>
                        <w:u w:val="single" w:color="000000"/>
                      </w:rPr>
                      <w:t>Sport and recreation</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06475EB" w14:textId="77777777" w:rsidR="00676E47" w:rsidRDefault="006426CB">
                  <w:pPr>
                    <w:rPr>
                      <w:sz w:val="22"/>
                      <w:szCs w:val="22"/>
                    </w:rPr>
                  </w:pPr>
                  <w:ins w:id="289">
                    <w:r>
                      <w:rPr>
                        <w:rStyle w:val="ins"/>
                        <w:sz w:val="22"/>
                        <w:szCs w:val="22"/>
                        <w:u w:val="single" w:color="000000"/>
                      </w:rPr>
                      <w:t>Twice per week</w:t>
                    </w:r>
                  </w:ins>
                </w:p>
              </w:tc>
            </w:tr>
          </w:tbl>
          <w:p w14:paraId="00358B9B" w14:textId="77777777" w:rsidR="00676E47" w:rsidRDefault="00676E47">
            <w:pPr>
              <w:rPr>
                <w:sz w:val="22"/>
                <w:szCs w:val="22"/>
              </w:rPr>
            </w:pPr>
          </w:p>
        </w:tc>
      </w:tr>
      <w:tr w:rsidR="00676E47" w14:paraId="7A9F507C" w14:textId="77777777">
        <w:trPr>
          <w:gridAfter w:val="15"/>
          <w:tblCellSpacing w:w="15" w:type="dxa"/>
        </w:trPr>
        <w:tc>
          <w:tcPr>
            <w:tcW w:w="0" w:type="auto"/>
            <w:gridSpan w:val="6"/>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060"/>
              <w:gridCol w:w="5060"/>
            </w:tblGrid>
            <w:tr w:rsidR="00676E47" w14:paraId="3E2BCDB4"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CFFF39" w14:textId="77777777" w:rsidR="00676E47" w:rsidRDefault="006426CB">
                  <w:pPr>
                    <w:rPr>
                      <w:sz w:val="22"/>
                      <w:szCs w:val="22"/>
                    </w:rPr>
                  </w:pPr>
                  <w:ins w:id="290">
                    <w:r>
                      <w:rPr>
                        <w:rStyle w:val="ins"/>
                        <w:sz w:val="22"/>
                        <w:szCs w:val="22"/>
                        <w:u w:val="single" w:color="000000"/>
                      </w:rPr>
                      <w:t>Emerging community</w:t>
                    </w:r>
                    <w:r>
                      <w:rPr>
                        <w:rStyle w:val="ins"/>
                        <w:sz w:val="18"/>
                        <w:szCs w:val="18"/>
                        <w:u w:val="single" w:color="000000"/>
                        <w:vertAlign w:val="superscript"/>
                      </w:rPr>
                      <w:t>1</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7F0D3D" w14:textId="77777777" w:rsidR="00676E47" w:rsidRDefault="006426CB">
                  <w:pPr>
                    <w:rPr>
                      <w:sz w:val="22"/>
                      <w:szCs w:val="22"/>
                    </w:rPr>
                  </w:pPr>
                  <w:ins w:id="291">
                    <w:r>
                      <w:rPr>
                        <w:rStyle w:val="ins"/>
                        <w:sz w:val="22"/>
                        <w:szCs w:val="22"/>
                        <w:u w:val="single" w:color="000000"/>
                      </w:rPr>
                      <w:t>Twice per week</w:t>
                    </w:r>
                  </w:ins>
                </w:p>
              </w:tc>
            </w:tr>
          </w:tbl>
          <w:p w14:paraId="317F45A3" w14:textId="77777777" w:rsidR="00676E47" w:rsidRDefault="00676E47">
            <w:pPr>
              <w:rPr>
                <w:sz w:val="22"/>
                <w:szCs w:val="22"/>
              </w:rPr>
            </w:pPr>
          </w:p>
        </w:tc>
      </w:tr>
      <w:tr w:rsidR="00676E47" w14:paraId="7F1A80B8" w14:textId="77777777">
        <w:trPr>
          <w:gridAfter w:val="18"/>
          <w:tblCellSpacing w:w="15" w:type="dxa"/>
        </w:trPr>
        <w:tc>
          <w:tcPr>
            <w:tcW w:w="0" w:type="auto"/>
            <w:gridSpan w:val="3"/>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015"/>
              <w:gridCol w:w="5015"/>
            </w:tblGrid>
            <w:tr w:rsidR="00676E47" w14:paraId="0565D93C"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202AC9E" w14:textId="77777777" w:rsidR="00676E47" w:rsidRDefault="006426CB">
                  <w:pPr>
                    <w:rPr>
                      <w:sz w:val="22"/>
                      <w:szCs w:val="22"/>
                    </w:rPr>
                  </w:pPr>
                  <w:ins w:id="292">
                    <w:r>
                      <w:rPr>
                        <w:rStyle w:val="ins"/>
                        <w:sz w:val="22"/>
                        <w:szCs w:val="22"/>
                        <w:u w:val="single" w:color="000000"/>
                      </w:rPr>
                      <w:t>Extractive industry</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BA50961" w14:textId="77777777" w:rsidR="00676E47" w:rsidRDefault="006426CB">
                  <w:pPr>
                    <w:rPr>
                      <w:sz w:val="22"/>
                      <w:szCs w:val="22"/>
                    </w:rPr>
                  </w:pPr>
                  <w:ins w:id="293">
                    <w:r>
                      <w:rPr>
                        <w:rStyle w:val="ins"/>
                        <w:sz w:val="22"/>
                        <w:szCs w:val="22"/>
                        <w:u w:val="single" w:color="000000"/>
                      </w:rPr>
                      <w:t>Three times per week</w:t>
                    </w:r>
                  </w:ins>
                </w:p>
              </w:tc>
            </w:tr>
          </w:tbl>
          <w:p w14:paraId="2F4B842D" w14:textId="77777777" w:rsidR="00676E47" w:rsidRDefault="00676E47">
            <w:pPr>
              <w:rPr>
                <w:sz w:val="22"/>
                <w:szCs w:val="22"/>
              </w:rPr>
            </w:pPr>
          </w:p>
        </w:tc>
      </w:tr>
      <w:tr w:rsidR="00676E47" w14:paraId="3813C04D" w14:textId="77777777">
        <w:trPr>
          <w:gridAfter w:val="19"/>
          <w:tblCellSpacing w:w="15" w:type="dxa"/>
        </w:trPr>
        <w:tc>
          <w:tcPr>
            <w:tcW w:w="0" w:type="auto"/>
            <w:gridSpan w:val="2"/>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000"/>
              <w:gridCol w:w="5000"/>
            </w:tblGrid>
            <w:tr w:rsidR="00676E47" w14:paraId="2C686704"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B150F6" w14:textId="77777777" w:rsidR="00676E47" w:rsidRDefault="006426CB">
                  <w:pPr>
                    <w:rPr>
                      <w:sz w:val="22"/>
                      <w:szCs w:val="22"/>
                    </w:rPr>
                  </w:pPr>
                  <w:ins w:id="294">
                    <w:r>
                      <w:rPr>
                        <w:rStyle w:val="ins"/>
                        <w:sz w:val="22"/>
                        <w:szCs w:val="22"/>
                        <w:u w:val="single" w:color="000000"/>
                      </w:rPr>
                      <w:t>Mixed use</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37BB8AC" w14:textId="77777777" w:rsidR="00676E47" w:rsidRDefault="006426CB">
                  <w:pPr>
                    <w:rPr>
                      <w:sz w:val="22"/>
                      <w:szCs w:val="22"/>
                    </w:rPr>
                  </w:pPr>
                  <w:ins w:id="295">
                    <w:r>
                      <w:rPr>
                        <w:rStyle w:val="ins"/>
                        <w:sz w:val="22"/>
                        <w:szCs w:val="22"/>
                        <w:u w:val="single" w:color="000000"/>
                      </w:rPr>
                      <w:t>Three times per week</w:t>
                    </w:r>
                  </w:ins>
                </w:p>
              </w:tc>
            </w:tr>
          </w:tbl>
          <w:p w14:paraId="3C44D7B3" w14:textId="77777777" w:rsidR="00676E47" w:rsidRDefault="00676E47">
            <w:pPr>
              <w:rPr>
                <w:sz w:val="22"/>
                <w:szCs w:val="22"/>
              </w:rPr>
            </w:pPr>
          </w:p>
        </w:tc>
      </w:tr>
      <w:tr w:rsidR="00676E47" w14:paraId="510A5D69" w14:textId="77777777">
        <w:trPr>
          <w:tblCellSpacing w:w="15" w:type="dxa"/>
        </w:trPr>
        <w:tc>
          <w:tcPr>
            <w:tcW w:w="0" w:type="auto"/>
            <w:gridSpan w:val="21"/>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676E47" w14:paraId="715FEB66"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017FD8" w14:textId="77777777" w:rsidR="00676E47" w:rsidRDefault="006426CB">
                  <w:pPr>
                    <w:rPr>
                      <w:sz w:val="22"/>
                      <w:szCs w:val="22"/>
                    </w:rPr>
                  </w:pPr>
                  <w:ins w:id="296">
                    <w:r>
                      <w:rPr>
                        <w:rStyle w:val="ins"/>
                        <w:sz w:val="22"/>
                        <w:szCs w:val="22"/>
                        <w:u w:val="single" w:color="000000"/>
                      </w:rPr>
                      <w:t>Community facilities (Major health care and Major sports venue)</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92875D" w14:textId="77777777" w:rsidR="00676E47" w:rsidRDefault="006426CB">
                  <w:pPr>
                    <w:rPr>
                      <w:sz w:val="22"/>
                      <w:szCs w:val="22"/>
                    </w:rPr>
                  </w:pPr>
                  <w:ins w:id="297">
                    <w:r>
                      <w:rPr>
                        <w:rStyle w:val="ins"/>
                        <w:sz w:val="22"/>
                        <w:szCs w:val="22"/>
                        <w:u w:val="single" w:color="000000"/>
                      </w:rPr>
                      <w:t>Three times per week</w:t>
                    </w:r>
                  </w:ins>
                </w:p>
              </w:tc>
            </w:tr>
          </w:tbl>
          <w:p w14:paraId="07D6A87C" w14:textId="77777777" w:rsidR="00676E47" w:rsidRDefault="00676E47">
            <w:pPr>
              <w:rPr>
                <w:sz w:val="22"/>
                <w:szCs w:val="22"/>
              </w:rPr>
            </w:pPr>
          </w:p>
        </w:tc>
      </w:tr>
      <w:tr w:rsidR="00676E47" w14:paraId="27E697E1" w14:textId="77777777">
        <w:trPr>
          <w:tblCellSpacing w:w="15" w:type="dxa"/>
        </w:trPr>
        <w:tc>
          <w:tcPr>
            <w:tcW w:w="0" w:type="auto"/>
            <w:gridSpan w:val="21"/>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676E47" w14:paraId="562A512C"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D3DCF7" w14:textId="77777777" w:rsidR="00676E47" w:rsidRDefault="006426CB">
                  <w:pPr>
                    <w:rPr>
                      <w:sz w:val="22"/>
                      <w:szCs w:val="22"/>
                    </w:rPr>
                  </w:pPr>
                  <w:ins w:id="298">
                    <w:r>
                      <w:rPr>
                        <w:rStyle w:val="ins"/>
                        <w:sz w:val="22"/>
                        <w:szCs w:val="22"/>
                        <w:u w:val="single" w:color="000000"/>
                      </w:rPr>
                      <w:t>Community facilities zone (Community purposes, Education purposes and Health care purposes)</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D0DFE6" w14:textId="77777777" w:rsidR="00676E47" w:rsidRDefault="006426CB">
                  <w:pPr>
                    <w:rPr>
                      <w:sz w:val="22"/>
                      <w:szCs w:val="22"/>
                    </w:rPr>
                  </w:pPr>
                  <w:ins w:id="299">
                    <w:r>
                      <w:rPr>
                        <w:rStyle w:val="ins"/>
                        <w:sz w:val="22"/>
                        <w:szCs w:val="22"/>
                        <w:u w:val="single" w:color="000000"/>
                      </w:rPr>
                      <w:t>Twice per week</w:t>
                    </w:r>
                  </w:ins>
                </w:p>
              </w:tc>
            </w:tr>
          </w:tbl>
          <w:p w14:paraId="3078DDED" w14:textId="77777777" w:rsidR="00676E47" w:rsidRDefault="00676E47">
            <w:pPr>
              <w:rPr>
                <w:sz w:val="22"/>
                <w:szCs w:val="22"/>
              </w:rPr>
            </w:pPr>
          </w:p>
        </w:tc>
      </w:tr>
      <w:tr w:rsidR="00676E47" w14:paraId="4598CC4E" w14:textId="77777777">
        <w:trPr>
          <w:gridAfter w:val="20"/>
          <w:tblCellSpacing w:w="15" w:type="dxa"/>
        </w:trPr>
        <w:tc>
          <w:tcPr>
            <w:tcW w:w="0" w:type="auto"/>
            <w:tcMar>
              <w:top w:w="15" w:type="dxa"/>
              <w:left w:w="15" w:type="dxa"/>
              <w:bottom w:w="15" w:type="dxa"/>
              <w:right w:w="15" w:type="dxa"/>
            </w:tcMar>
            <w:hideMark/>
          </w:tcPr>
          <w:tbl>
            <w:tblPr>
              <w:tblStyle w:val="scheduleAmendtable"/>
              <w:tblW w:w="4997"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978"/>
              <w:gridCol w:w="4986"/>
            </w:tblGrid>
            <w:tr w:rsidR="00676E47" w14:paraId="4611298D" w14:textId="77777777">
              <w:tc>
                <w:tcPr>
                  <w:tcW w:w="249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5238FF" w14:textId="77777777" w:rsidR="00676E47" w:rsidRDefault="006426CB">
                  <w:pPr>
                    <w:pStyle w:val="p"/>
                    <w:rPr>
                      <w:sz w:val="22"/>
                      <w:szCs w:val="22"/>
                    </w:rPr>
                  </w:pPr>
                  <w:ins w:id="300">
                    <w:r>
                      <w:rPr>
                        <w:rStyle w:val="ins"/>
                        <w:sz w:val="22"/>
                        <w:szCs w:val="22"/>
                        <w:u w:val="single" w:color="000000"/>
                      </w:rPr>
                      <w:t>Specialised centre</w:t>
                    </w:r>
                  </w:ins>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06176A3" w14:textId="77777777" w:rsidR="00676E47" w:rsidRDefault="006426CB">
                  <w:pPr>
                    <w:rPr>
                      <w:sz w:val="22"/>
                      <w:szCs w:val="22"/>
                    </w:rPr>
                  </w:pPr>
                  <w:ins w:id="301">
                    <w:r>
                      <w:rPr>
                        <w:rStyle w:val="ins"/>
                        <w:sz w:val="22"/>
                        <w:szCs w:val="22"/>
                        <w:u w:val="single" w:color="000000"/>
                      </w:rPr>
                      <w:t>Three times per week</w:t>
                    </w:r>
                  </w:ins>
                </w:p>
              </w:tc>
            </w:tr>
          </w:tbl>
          <w:p w14:paraId="1B73D400" w14:textId="77777777" w:rsidR="00676E47" w:rsidRDefault="00676E47">
            <w:pPr>
              <w:rPr>
                <w:sz w:val="22"/>
                <w:szCs w:val="22"/>
              </w:rPr>
            </w:pPr>
          </w:p>
        </w:tc>
      </w:tr>
      <w:tr w:rsidR="00676E47" w14:paraId="3FBABE19" w14:textId="77777777">
        <w:trPr>
          <w:tblCellSpacing w:w="15" w:type="dxa"/>
        </w:trPr>
        <w:tc>
          <w:tcPr>
            <w:tcW w:w="0" w:type="auto"/>
            <w:gridSpan w:val="21"/>
            <w:tcMar>
              <w:top w:w="15" w:type="dxa"/>
              <w:left w:w="15" w:type="dxa"/>
              <w:bottom w:w="15" w:type="dxa"/>
              <w:right w:w="15" w:type="dxa"/>
            </w:tcMar>
            <w:hideMark/>
          </w:tcPr>
          <w:p w14:paraId="218212FE" w14:textId="77777777" w:rsidR="00747D2B" w:rsidRDefault="00747D2B">
            <w:pPr>
              <w:pStyle w:val="p"/>
              <w:rPr>
                <w:rStyle w:val="ins"/>
                <w:sz w:val="22"/>
                <w:szCs w:val="22"/>
                <w:u w:val="single" w:color="000000"/>
              </w:rPr>
            </w:pPr>
          </w:p>
          <w:p w14:paraId="407410F1" w14:textId="2FFD3FB7" w:rsidR="00676E47" w:rsidRDefault="006426CB">
            <w:pPr>
              <w:pStyle w:val="p"/>
              <w:rPr>
                <w:sz w:val="22"/>
                <w:szCs w:val="22"/>
              </w:rPr>
            </w:pPr>
            <w:ins w:id="302">
              <w:r>
                <w:rPr>
                  <w:rStyle w:val="ins"/>
                  <w:sz w:val="22"/>
                  <w:szCs w:val="22"/>
                  <w:u w:val="single" w:color="000000"/>
                </w:rPr>
                <w:t>Note—(1) Where the development site is located within a zone that directly adjoins any of the nominated zones the development must either locate servicing areas away from the adjoining zone or minimise service frequency to be compatible with the adjoining zone type (e.g. Mixed use zone adjoining Low density residential zone).</w:t>
              </w:r>
            </w:ins>
          </w:p>
        </w:tc>
      </w:tr>
    </w:tbl>
    <w:p w14:paraId="7A1BA908" w14:textId="77777777" w:rsidR="00676E47" w:rsidRDefault="00676E47">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088"/>
        <w:gridCol w:w="421"/>
      </w:tblGrid>
      <w:tr w:rsidR="00676E47" w14:paraId="6F0E677C" w14:textId="77777777" w:rsidTr="00387DEA">
        <w:trPr>
          <w:tblCellSpacing w:w="15" w:type="dxa"/>
        </w:trPr>
        <w:tc>
          <w:tcPr>
            <w:tcW w:w="5449" w:type="dxa"/>
            <w:gridSpan w:val="2"/>
            <w:tcMar>
              <w:top w:w="15" w:type="dxa"/>
              <w:left w:w="15" w:type="dxa"/>
              <w:bottom w:w="15" w:type="dxa"/>
              <w:right w:w="15" w:type="dxa"/>
            </w:tcMar>
            <w:vAlign w:val="center"/>
            <w:hideMark/>
          </w:tcPr>
          <w:p w14:paraId="4DBF44D7" w14:textId="36B31AA0" w:rsidR="00747D2B" w:rsidRDefault="00747D2B">
            <w:pPr>
              <w:rPr>
                <w:b/>
                <w:bCs/>
                <w:sz w:val="22"/>
                <w:szCs w:val="22"/>
              </w:rPr>
            </w:pPr>
          </w:p>
          <w:p w14:paraId="10114897" w14:textId="77777777" w:rsidR="00387DEA" w:rsidRDefault="00387DEA">
            <w:pPr>
              <w:rPr>
                <w:b/>
                <w:bCs/>
                <w:sz w:val="22"/>
                <w:szCs w:val="22"/>
              </w:rPr>
            </w:pPr>
          </w:p>
          <w:p w14:paraId="1230A3F3" w14:textId="18E29B57" w:rsidR="00676E47" w:rsidRDefault="006426CB">
            <w:pPr>
              <w:rPr>
                <w:sz w:val="22"/>
                <w:szCs w:val="22"/>
              </w:rPr>
            </w:pPr>
            <w:r>
              <w:rPr>
                <w:b/>
                <w:bCs/>
                <w:sz w:val="22"/>
                <w:szCs w:val="22"/>
              </w:rPr>
              <w:t xml:space="preserve">Reason for change: </w:t>
            </w:r>
            <w:r w:rsidR="00747D2B">
              <w:rPr>
                <w:sz w:val="22"/>
                <w:szCs w:val="22"/>
              </w:rPr>
              <w:t>Existing content moved.</w:t>
            </w:r>
          </w:p>
        </w:tc>
      </w:tr>
      <w:tr w:rsidR="00676E47" w14:paraId="5344FE0F" w14:textId="77777777" w:rsidTr="00387DEA">
        <w:trPr>
          <w:gridAfter w:val="1"/>
          <w:wAfter w:w="376" w:type="dxa"/>
          <w:tblCellSpacing w:w="15" w:type="dxa"/>
        </w:trPr>
        <w:tc>
          <w:tcPr>
            <w:tcW w:w="5043" w:type="dxa"/>
            <w:tcMar>
              <w:top w:w="15" w:type="dxa"/>
              <w:left w:w="15" w:type="dxa"/>
              <w:bottom w:w="15" w:type="dxa"/>
              <w:right w:w="15" w:type="dxa"/>
            </w:tcMar>
            <w:hideMark/>
          </w:tcPr>
          <w:p w14:paraId="4E69FE13" w14:textId="3DC0BDC7" w:rsidR="00676E47" w:rsidRPr="0029565D" w:rsidRDefault="006426CB" w:rsidP="0029565D">
            <w:pPr>
              <w:pStyle w:val="Heading4"/>
              <w:rPr>
                <w:rFonts w:ascii="Arial" w:hAnsi="Arial" w:cs="Arial"/>
              </w:rPr>
            </w:pPr>
            <w:r w:rsidRPr="0029565D">
              <w:rPr>
                <w:rFonts w:ascii="Arial" w:hAnsi="Arial" w:cs="Arial"/>
              </w:rPr>
              <w:t>Table 3—Collection vehicle specifications</w:t>
            </w:r>
          </w:p>
        </w:tc>
      </w:tr>
    </w:tbl>
    <w:p w14:paraId="18D37984" w14:textId="77777777" w:rsidR="00676E47" w:rsidRDefault="00676E47">
      <w:pPr>
        <w:rPr>
          <w:vanish/>
        </w:rPr>
      </w:pPr>
    </w:p>
    <w:p w14:paraId="4B6AA1F2" w14:textId="77777777" w:rsidR="00EB268D" w:rsidRDefault="00EB268D">
      <w:r>
        <w:br w:type="page"/>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676E47" w14:paraId="2F9EC5B5" w14:textId="77777777">
        <w:trPr>
          <w:gridAfter w:val="1"/>
          <w:tblCellSpacing w:w="15" w:type="dxa"/>
        </w:trPr>
        <w:tc>
          <w:tcPr>
            <w:tcW w:w="0" w:type="auto"/>
            <w:tcMar>
              <w:top w:w="15" w:type="dxa"/>
              <w:left w:w="15" w:type="dxa"/>
              <w:bottom w:w="15" w:type="dxa"/>
              <w:right w:w="15" w:type="dxa"/>
            </w:tcMar>
            <w:vAlign w:val="center"/>
            <w:hideMark/>
          </w:tcPr>
          <w:p w14:paraId="3C8E033A" w14:textId="7EF656BE" w:rsidR="00747D2B" w:rsidRDefault="00747D2B">
            <w:pPr>
              <w:rPr>
                <w:b/>
                <w:bCs/>
                <w:sz w:val="22"/>
                <w:szCs w:val="22"/>
              </w:rPr>
            </w:pPr>
          </w:p>
          <w:p w14:paraId="03E97E4B" w14:textId="47005E5F" w:rsidR="00676E47" w:rsidRDefault="006426CB">
            <w:pPr>
              <w:rPr>
                <w:sz w:val="22"/>
                <w:szCs w:val="22"/>
              </w:rPr>
            </w:pPr>
            <w:r>
              <w:rPr>
                <w:b/>
                <w:bCs/>
                <w:sz w:val="22"/>
                <w:szCs w:val="22"/>
              </w:rPr>
              <w:t xml:space="preserve">Reason for change: </w:t>
            </w:r>
            <w:r w:rsidR="00140E75">
              <w:rPr>
                <w:sz w:val="22"/>
                <w:szCs w:val="22"/>
              </w:rPr>
              <w:t xml:space="preserve">Change to include best practice and update requirements by including </w:t>
            </w:r>
            <w:r w:rsidR="00DC3E2F">
              <w:rPr>
                <w:sz w:val="22"/>
                <w:szCs w:val="22"/>
              </w:rPr>
              <w:t xml:space="preserve">a </w:t>
            </w:r>
            <w:r w:rsidR="00140E75">
              <w:rPr>
                <w:sz w:val="22"/>
                <w:szCs w:val="22"/>
              </w:rPr>
              <w:t>new table and notes.</w:t>
            </w:r>
          </w:p>
        </w:tc>
      </w:tr>
      <w:tr w:rsidR="00676E47" w14:paraId="1D20FDD8" w14:textId="77777777">
        <w:trPr>
          <w:tblCellSpacing w:w="15" w:type="dxa"/>
        </w:trPr>
        <w:tc>
          <w:tcPr>
            <w:tcW w:w="0" w:type="auto"/>
            <w:gridSpan w:val="2"/>
            <w:tcMar>
              <w:top w:w="15" w:type="dxa"/>
              <w:left w:w="15" w:type="dxa"/>
              <w:bottom w:w="15" w:type="dxa"/>
              <w:right w:w="15" w:type="dxa"/>
            </w:tcMar>
            <w:hideMark/>
          </w:tcPr>
          <w:p w14:paraId="4624FDE6" w14:textId="77777777" w:rsidR="00747D2B" w:rsidRDefault="00747D2B">
            <w:pPr>
              <w:pStyle w:val="p"/>
              <w:rPr>
                <w:rStyle w:val="ins"/>
                <w:b/>
                <w:bCs/>
                <w:sz w:val="22"/>
                <w:szCs w:val="22"/>
                <w:u w:val="single" w:color="000000"/>
              </w:rPr>
            </w:pPr>
          </w:p>
          <w:p w14:paraId="7E625342" w14:textId="4F13D025" w:rsidR="00676E47" w:rsidRDefault="006426CB">
            <w:pPr>
              <w:pStyle w:val="p"/>
              <w:rPr>
                <w:sz w:val="22"/>
                <w:szCs w:val="22"/>
              </w:rPr>
            </w:pPr>
            <w:ins w:id="303">
              <w:r>
                <w:rPr>
                  <w:rStyle w:val="ins"/>
                  <w:b/>
                  <w:bCs/>
                  <w:sz w:val="22"/>
                  <w:szCs w:val="22"/>
                  <w:u w:val="single" w:color="000000"/>
                </w:rPr>
                <w:t>Table 4—Non-residential refuse generation rates</w:t>
              </w:r>
            </w:ins>
          </w:p>
        </w:tc>
      </w:tr>
    </w:tbl>
    <w:p w14:paraId="15B70C7B" w14:textId="77777777" w:rsidR="00676E47" w:rsidRPr="0029565D" w:rsidRDefault="006426CB" w:rsidP="0029565D">
      <w:pPr>
        <w:pStyle w:val="Heading4"/>
        <w:rPr>
          <w:rFonts w:ascii="Arial" w:hAnsi="Arial" w:cs="Arial"/>
        </w:rPr>
      </w:pPr>
      <w:r w:rsidRPr="0029565D">
        <w:rPr>
          <w:rFonts w:ascii="Arial" w:hAnsi="Arial" w:cs="Arial"/>
        </w:rPr>
        <w:t>Table 4—Non-residential refuse generation rates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656"/>
        <w:gridCol w:w="30"/>
        <w:gridCol w:w="30"/>
        <w:gridCol w:w="30"/>
        <w:gridCol w:w="30"/>
        <w:gridCol w:w="30"/>
        <w:gridCol w:w="30"/>
        <w:gridCol w:w="30"/>
        <w:gridCol w:w="30"/>
        <w:gridCol w:w="30"/>
        <w:gridCol w:w="30"/>
        <w:gridCol w:w="30"/>
        <w:gridCol w:w="30"/>
        <w:gridCol w:w="30"/>
        <w:gridCol w:w="30"/>
        <w:gridCol w:w="30"/>
        <w:gridCol w:w="30"/>
        <w:gridCol w:w="30"/>
        <w:gridCol w:w="30"/>
        <w:gridCol w:w="30"/>
        <w:gridCol w:w="30"/>
        <w:gridCol w:w="30"/>
        <w:gridCol w:w="30"/>
        <w:gridCol w:w="30"/>
        <w:gridCol w:w="30"/>
        <w:gridCol w:w="30"/>
        <w:gridCol w:w="30"/>
        <w:gridCol w:w="30"/>
        <w:gridCol w:w="30"/>
        <w:gridCol w:w="30"/>
        <w:gridCol w:w="30"/>
        <w:gridCol w:w="30"/>
        <w:gridCol w:w="30"/>
        <w:gridCol w:w="30"/>
        <w:gridCol w:w="45"/>
      </w:tblGrid>
      <w:tr w:rsidR="00676E47" w14:paraId="47862967" w14:textId="77777777">
        <w:trPr>
          <w:gridAfter w:val="1"/>
          <w:tblCellSpacing w:w="15" w:type="dxa"/>
        </w:trPr>
        <w:tc>
          <w:tcPr>
            <w:tcW w:w="0" w:type="auto"/>
            <w:gridSpan w:val="34"/>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35"/>
              <w:gridCol w:w="2635"/>
              <w:gridCol w:w="2635"/>
              <w:gridCol w:w="2635"/>
            </w:tblGrid>
            <w:tr w:rsidR="00676E47" w14:paraId="4AE6D350"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F3689E" w14:textId="77777777" w:rsidR="00676E47" w:rsidRDefault="006426CB">
                  <w:pPr>
                    <w:rPr>
                      <w:sz w:val="22"/>
                      <w:szCs w:val="22"/>
                    </w:rPr>
                  </w:pPr>
                  <w:ins w:id="304">
                    <w:r>
                      <w:rPr>
                        <w:rStyle w:val="ins"/>
                        <w:b/>
                        <w:bCs/>
                        <w:sz w:val="22"/>
                        <w:szCs w:val="22"/>
                        <w:u w:val="single" w:color="000000"/>
                      </w:rPr>
                      <w:t>Use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012728" w14:textId="77777777" w:rsidR="00676E47" w:rsidRDefault="006426CB">
                  <w:pPr>
                    <w:rPr>
                      <w:sz w:val="22"/>
                      <w:szCs w:val="22"/>
                    </w:rPr>
                  </w:pPr>
                  <w:ins w:id="305">
                    <w:r>
                      <w:rPr>
                        <w:rStyle w:val="ins"/>
                        <w:b/>
                        <w:bCs/>
                        <w:sz w:val="22"/>
                        <w:szCs w:val="22"/>
                        <w:u w:val="single" w:color="000000"/>
                      </w:rPr>
                      <w:t>Rate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F47CE06" w14:textId="77777777" w:rsidR="00676E47" w:rsidRDefault="006426CB">
                  <w:pPr>
                    <w:rPr>
                      <w:sz w:val="22"/>
                      <w:szCs w:val="22"/>
                    </w:rPr>
                  </w:pPr>
                  <w:ins w:id="306">
                    <w:r>
                      <w:rPr>
                        <w:rStyle w:val="ins"/>
                        <w:b/>
                        <w:bCs/>
                        <w:sz w:val="22"/>
                        <w:szCs w:val="22"/>
                        <w:u w:val="single" w:color="000000"/>
                      </w:rPr>
                      <w:t>Refuse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0B78143" w14:textId="77777777" w:rsidR="00676E47" w:rsidRDefault="006426CB">
                  <w:pPr>
                    <w:rPr>
                      <w:sz w:val="22"/>
                      <w:szCs w:val="22"/>
                    </w:rPr>
                  </w:pPr>
                  <w:ins w:id="307">
                    <w:r>
                      <w:rPr>
                        <w:rStyle w:val="ins"/>
                        <w:b/>
                        <w:bCs/>
                        <w:sz w:val="22"/>
                        <w:szCs w:val="22"/>
                        <w:u w:val="single" w:color="000000"/>
                      </w:rPr>
                      <w:t xml:space="preserve">Recycling </w:t>
                    </w:r>
                  </w:ins>
                </w:p>
              </w:tc>
            </w:tr>
          </w:tbl>
          <w:p w14:paraId="1445742A" w14:textId="77777777" w:rsidR="00676E47" w:rsidRDefault="00676E47">
            <w:pPr>
              <w:rPr>
                <w:sz w:val="22"/>
                <w:szCs w:val="22"/>
              </w:rPr>
            </w:pPr>
          </w:p>
        </w:tc>
      </w:tr>
      <w:tr w:rsidR="00676E47" w14:paraId="69BF86DC"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585"/>
            </w:tblGrid>
            <w:tr w:rsidR="00676E47" w14:paraId="0EAA1768"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1EFBAF" w14:textId="77777777" w:rsidR="00676E47" w:rsidRDefault="006426CB">
                  <w:pPr>
                    <w:rPr>
                      <w:sz w:val="22"/>
                      <w:szCs w:val="22"/>
                    </w:rPr>
                  </w:pPr>
                  <w:ins w:id="308">
                    <w:r>
                      <w:rPr>
                        <w:rStyle w:val="ins"/>
                        <w:b/>
                        <w:bCs/>
                        <w:sz w:val="22"/>
                        <w:szCs w:val="22"/>
                        <w:u w:val="single" w:color="000000"/>
                      </w:rPr>
                      <w:t>Bar/club/nightclub entertainment facility</w:t>
                    </w:r>
                  </w:ins>
                </w:p>
              </w:tc>
            </w:tr>
          </w:tbl>
          <w:p w14:paraId="2E50B86A" w14:textId="77777777" w:rsidR="00676E47" w:rsidRDefault="00676E47">
            <w:pPr>
              <w:rPr>
                <w:sz w:val="22"/>
                <w:szCs w:val="22"/>
              </w:rPr>
            </w:pPr>
          </w:p>
        </w:tc>
      </w:tr>
      <w:tr w:rsidR="00676E47" w14:paraId="23A28148"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4C26E6EA"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870621" w14:textId="77777777" w:rsidR="00676E47" w:rsidRDefault="006426CB">
                  <w:pPr>
                    <w:rPr>
                      <w:sz w:val="22"/>
                      <w:szCs w:val="22"/>
                    </w:rPr>
                  </w:pPr>
                  <w:ins w:id="309">
                    <w:r>
                      <w:rPr>
                        <w:rStyle w:val="ins"/>
                        <w:sz w:val="22"/>
                        <w:szCs w:val="22"/>
                        <w:u w:val="single" w:color="000000"/>
                      </w:rPr>
                      <w:t>Bar (seating for 60 or less people)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03096A" w14:textId="77777777" w:rsidR="00676E47" w:rsidRDefault="006426CB">
                  <w:pPr>
                    <w:rPr>
                      <w:sz w:val="22"/>
                      <w:szCs w:val="22"/>
                    </w:rPr>
                  </w:pPr>
                  <w:ins w:id="310">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28CF0C9" w14:textId="77777777" w:rsidR="00676E47" w:rsidRDefault="006426CB">
                  <w:pPr>
                    <w:rPr>
                      <w:sz w:val="22"/>
                      <w:szCs w:val="22"/>
                    </w:rPr>
                  </w:pPr>
                  <w:ins w:id="311">
                    <w:r>
                      <w:rPr>
                        <w:rStyle w:val="ins"/>
                        <w:sz w:val="22"/>
                        <w:szCs w:val="22"/>
                        <w:u w:val="single" w:color="000000"/>
                      </w:rPr>
                      <w:t>50L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FE4197" w14:textId="77777777" w:rsidR="00676E47" w:rsidRDefault="006426CB">
                  <w:pPr>
                    <w:rPr>
                      <w:sz w:val="22"/>
                      <w:szCs w:val="22"/>
                    </w:rPr>
                  </w:pPr>
                  <w:ins w:id="312">
                    <w:r>
                      <w:rPr>
                        <w:rStyle w:val="ins"/>
                        <w:sz w:val="22"/>
                        <w:szCs w:val="22"/>
                        <w:u w:val="single" w:color="000000"/>
                      </w:rPr>
                      <w:t>50L</w:t>
                    </w:r>
                  </w:ins>
                </w:p>
              </w:tc>
            </w:tr>
            <w:tr w:rsidR="00676E47" w14:paraId="43E378B3"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B758D88" w14:textId="77777777" w:rsidR="00676E47" w:rsidRDefault="006426CB">
                  <w:pPr>
                    <w:rPr>
                      <w:sz w:val="22"/>
                      <w:szCs w:val="22"/>
                    </w:rPr>
                  </w:pPr>
                  <w:ins w:id="313">
                    <w:r>
                      <w:rPr>
                        <w:rStyle w:val="ins"/>
                        <w:sz w:val="22"/>
                        <w:szCs w:val="22"/>
                        <w:u w:val="single" w:color="000000"/>
                      </w:rPr>
                      <w:t>Club (an association established for social, sporting or other similar purposes)</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C34AD0" w14:textId="77777777" w:rsidR="00676E47" w:rsidRDefault="006426CB">
                  <w:pPr>
                    <w:rPr>
                      <w:sz w:val="22"/>
                      <w:szCs w:val="22"/>
                    </w:rPr>
                  </w:pPr>
                  <w:ins w:id="314">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19CE13" w14:textId="77777777" w:rsidR="00676E47" w:rsidRDefault="006426CB">
                  <w:pPr>
                    <w:rPr>
                      <w:sz w:val="22"/>
                      <w:szCs w:val="22"/>
                    </w:rPr>
                  </w:pPr>
                  <w:ins w:id="315">
                    <w:r>
                      <w:rPr>
                        <w:rStyle w:val="ins"/>
                        <w:sz w:val="22"/>
                        <w:szCs w:val="22"/>
                        <w:u w:val="single" w:color="000000"/>
                      </w:rPr>
                      <w:t>50L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B0397CE" w14:textId="77777777" w:rsidR="00676E47" w:rsidRDefault="006426CB">
                  <w:pPr>
                    <w:rPr>
                      <w:sz w:val="22"/>
                      <w:szCs w:val="22"/>
                    </w:rPr>
                  </w:pPr>
                  <w:ins w:id="316">
                    <w:r>
                      <w:rPr>
                        <w:rStyle w:val="ins"/>
                        <w:sz w:val="22"/>
                        <w:szCs w:val="22"/>
                        <w:u w:val="single" w:color="000000"/>
                      </w:rPr>
                      <w:t>50L</w:t>
                    </w:r>
                  </w:ins>
                </w:p>
              </w:tc>
            </w:tr>
            <w:tr w:rsidR="00676E47" w14:paraId="5446A1D8"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9A5415" w14:textId="77777777" w:rsidR="00676E47" w:rsidRDefault="006426CB">
                  <w:pPr>
                    <w:rPr>
                      <w:sz w:val="22"/>
                      <w:szCs w:val="22"/>
                    </w:rPr>
                  </w:pPr>
                  <w:ins w:id="317">
                    <w:r>
                      <w:rPr>
                        <w:rStyle w:val="ins"/>
                        <w:sz w:val="22"/>
                        <w:szCs w:val="22"/>
                        <w:u w:val="single" w:color="000000"/>
                      </w:rPr>
                      <w:t>Nightclub entertainment facility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3985012" w14:textId="77777777" w:rsidR="00676E47" w:rsidRDefault="006426CB">
                  <w:pPr>
                    <w:rPr>
                      <w:sz w:val="22"/>
                      <w:szCs w:val="22"/>
                    </w:rPr>
                  </w:pPr>
                  <w:ins w:id="318">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447CFC" w14:textId="77777777" w:rsidR="00676E47" w:rsidRDefault="006426CB">
                  <w:pPr>
                    <w:rPr>
                      <w:sz w:val="22"/>
                      <w:szCs w:val="22"/>
                    </w:rPr>
                  </w:pPr>
                  <w:ins w:id="319">
                    <w:r>
                      <w:rPr>
                        <w:rStyle w:val="ins"/>
                        <w:sz w:val="22"/>
                        <w:szCs w:val="22"/>
                        <w:u w:val="single" w:color="000000"/>
                      </w:rPr>
                      <w:t>50L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F7B9D19" w14:textId="77777777" w:rsidR="00676E47" w:rsidRDefault="006426CB">
                  <w:pPr>
                    <w:rPr>
                      <w:sz w:val="22"/>
                      <w:szCs w:val="22"/>
                    </w:rPr>
                  </w:pPr>
                  <w:ins w:id="320">
                    <w:r>
                      <w:rPr>
                        <w:rStyle w:val="ins"/>
                        <w:sz w:val="22"/>
                        <w:szCs w:val="22"/>
                        <w:u w:val="single" w:color="000000"/>
                      </w:rPr>
                      <w:t>50L</w:t>
                    </w:r>
                  </w:ins>
                </w:p>
              </w:tc>
            </w:tr>
          </w:tbl>
          <w:p w14:paraId="34BBCC89" w14:textId="77777777" w:rsidR="00676E47" w:rsidRDefault="00676E47">
            <w:pPr>
              <w:rPr>
                <w:sz w:val="22"/>
                <w:szCs w:val="22"/>
              </w:rPr>
            </w:pPr>
          </w:p>
        </w:tc>
      </w:tr>
      <w:tr w:rsidR="00676E47" w14:paraId="1881C985" w14:textId="77777777">
        <w:trPr>
          <w:gridAfter w:val="3"/>
          <w:tblCellSpacing w:w="15" w:type="dxa"/>
        </w:trPr>
        <w:tc>
          <w:tcPr>
            <w:tcW w:w="0" w:type="auto"/>
            <w:gridSpan w:val="32"/>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480"/>
            </w:tblGrid>
            <w:tr w:rsidR="00676E47" w14:paraId="4DC4D41F"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A39CD9" w14:textId="77777777" w:rsidR="00676E47" w:rsidRDefault="006426CB">
                  <w:pPr>
                    <w:rPr>
                      <w:sz w:val="22"/>
                      <w:szCs w:val="22"/>
                    </w:rPr>
                  </w:pPr>
                  <w:ins w:id="321">
                    <w:r>
                      <w:rPr>
                        <w:rStyle w:val="ins"/>
                        <w:b/>
                        <w:bCs/>
                        <w:sz w:val="22"/>
                        <w:szCs w:val="22"/>
                        <w:u w:val="single" w:color="000000"/>
                      </w:rPr>
                      <w:t>Childcare centre</w:t>
                    </w:r>
                  </w:ins>
                </w:p>
              </w:tc>
            </w:tr>
          </w:tbl>
          <w:p w14:paraId="130A984F" w14:textId="77777777" w:rsidR="00676E47" w:rsidRDefault="00676E47">
            <w:pPr>
              <w:rPr>
                <w:sz w:val="22"/>
                <w:szCs w:val="22"/>
              </w:rPr>
            </w:pPr>
          </w:p>
        </w:tc>
      </w:tr>
      <w:tr w:rsidR="00676E47" w14:paraId="70CBB718" w14:textId="77777777">
        <w:trPr>
          <w:gridAfter w:val="1"/>
          <w:tblCellSpacing w:w="15" w:type="dxa"/>
        </w:trPr>
        <w:tc>
          <w:tcPr>
            <w:tcW w:w="0" w:type="auto"/>
            <w:gridSpan w:val="34"/>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35"/>
              <w:gridCol w:w="2635"/>
              <w:gridCol w:w="2635"/>
              <w:gridCol w:w="2635"/>
            </w:tblGrid>
            <w:tr w:rsidR="00676E47" w14:paraId="57DE8D47"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D1617E" w14:textId="77777777" w:rsidR="00676E47" w:rsidRDefault="006426CB">
                  <w:pPr>
                    <w:rPr>
                      <w:sz w:val="22"/>
                      <w:szCs w:val="22"/>
                    </w:rPr>
                  </w:pPr>
                  <w:ins w:id="322">
                    <w:r>
                      <w:rPr>
                        <w:rStyle w:val="ins"/>
                        <w:sz w:val="22"/>
                        <w:szCs w:val="22"/>
                        <w:u w:val="single" w:color="000000"/>
                      </w:rPr>
                      <w:t>Childcare centre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9961DC7" w14:textId="77777777" w:rsidR="00676E47" w:rsidRDefault="006426CB">
                  <w:pPr>
                    <w:rPr>
                      <w:sz w:val="22"/>
                      <w:szCs w:val="22"/>
                    </w:rPr>
                  </w:pPr>
                  <w:ins w:id="323">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F0130A2" w14:textId="77777777" w:rsidR="00676E47" w:rsidRDefault="006426CB">
                  <w:pPr>
                    <w:rPr>
                      <w:sz w:val="22"/>
                      <w:szCs w:val="22"/>
                    </w:rPr>
                  </w:pPr>
                  <w:ins w:id="324">
                    <w:r>
                      <w:rPr>
                        <w:rStyle w:val="ins"/>
                        <w:sz w:val="22"/>
                        <w:szCs w:val="22"/>
                        <w:u w:val="single" w:color="000000"/>
                      </w:rPr>
                      <w:t>250L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B3B2C9" w14:textId="77777777" w:rsidR="00676E47" w:rsidRDefault="006426CB">
                  <w:pPr>
                    <w:rPr>
                      <w:sz w:val="22"/>
                      <w:szCs w:val="22"/>
                    </w:rPr>
                  </w:pPr>
                  <w:ins w:id="325">
                    <w:r>
                      <w:rPr>
                        <w:rStyle w:val="ins"/>
                        <w:sz w:val="22"/>
                        <w:szCs w:val="22"/>
                        <w:u w:val="single" w:color="000000"/>
                      </w:rPr>
                      <w:t>120L</w:t>
                    </w:r>
                  </w:ins>
                </w:p>
              </w:tc>
            </w:tr>
          </w:tbl>
          <w:p w14:paraId="0FDEC8D8" w14:textId="77777777" w:rsidR="00676E47" w:rsidRDefault="00676E47">
            <w:pPr>
              <w:rPr>
                <w:sz w:val="22"/>
                <w:szCs w:val="22"/>
              </w:rPr>
            </w:pPr>
          </w:p>
        </w:tc>
      </w:tr>
      <w:tr w:rsidR="00676E47" w14:paraId="1869A92D" w14:textId="77777777">
        <w:trPr>
          <w:gridAfter w:val="5"/>
          <w:tblCellSpacing w:w="15" w:type="dxa"/>
        </w:trPr>
        <w:tc>
          <w:tcPr>
            <w:tcW w:w="0" w:type="auto"/>
            <w:gridSpan w:val="30"/>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420"/>
            </w:tblGrid>
            <w:tr w:rsidR="00676E47" w14:paraId="64724B02"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BD2E398" w14:textId="77777777" w:rsidR="00676E47" w:rsidRDefault="006426CB">
                  <w:pPr>
                    <w:rPr>
                      <w:sz w:val="22"/>
                      <w:szCs w:val="22"/>
                    </w:rPr>
                  </w:pPr>
                  <w:ins w:id="326">
                    <w:r>
                      <w:rPr>
                        <w:rStyle w:val="ins"/>
                        <w:b/>
                        <w:bCs/>
                        <w:sz w:val="22"/>
                        <w:szCs w:val="22"/>
                        <w:u w:val="single" w:color="000000"/>
                      </w:rPr>
                      <w:t>Community use</w:t>
                    </w:r>
                  </w:ins>
                </w:p>
              </w:tc>
            </w:tr>
          </w:tbl>
          <w:p w14:paraId="0FB47142" w14:textId="77777777" w:rsidR="00676E47" w:rsidRDefault="00676E47">
            <w:pPr>
              <w:rPr>
                <w:sz w:val="22"/>
                <w:szCs w:val="22"/>
              </w:rPr>
            </w:pPr>
          </w:p>
        </w:tc>
      </w:tr>
      <w:tr w:rsidR="00676E47" w14:paraId="2EDBB71B"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626BD344"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F0DB81" w14:textId="77777777" w:rsidR="00676E47" w:rsidRDefault="006426CB">
                  <w:pPr>
                    <w:rPr>
                      <w:sz w:val="22"/>
                      <w:szCs w:val="22"/>
                    </w:rPr>
                  </w:pPr>
                  <w:ins w:id="327">
                    <w:r>
                      <w:rPr>
                        <w:rStyle w:val="ins"/>
                        <w:sz w:val="22"/>
                        <w:szCs w:val="22"/>
                        <w:u w:val="single" w:color="000000"/>
                      </w:rPr>
                      <w:t>Library/community hall/community centre/art gallery (no kitchen facilities)</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E21A14F" w14:textId="77777777" w:rsidR="00676E47" w:rsidRDefault="006426CB">
                  <w:pPr>
                    <w:rPr>
                      <w:sz w:val="22"/>
                      <w:szCs w:val="22"/>
                    </w:rPr>
                  </w:pPr>
                  <w:ins w:id="328">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360514" w14:textId="77777777" w:rsidR="00676E47" w:rsidRDefault="006426CB">
                  <w:pPr>
                    <w:rPr>
                      <w:sz w:val="22"/>
                      <w:szCs w:val="22"/>
                    </w:rPr>
                  </w:pPr>
                  <w:ins w:id="329">
                    <w:r>
                      <w:rPr>
                        <w:rStyle w:val="ins"/>
                        <w:sz w:val="22"/>
                        <w:szCs w:val="22"/>
                        <w:u w:val="single" w:color="000000"/>
                      </w:rPr>
                      <w:t>10L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26D9EA5" w14:textId="77777777" w:rsidR="00676E47" w:rsidRDefault="006426CB">
                  <w:pPr>
                    <w:rPr>
                      <w:sz w:val="22"/>
                      <w:szCs w:val="22"/>
                    </w:rPr>
                  </w:pPr>
                  <w:ins w:id="330">
                    <w:r>
                      <w:rPr>
                        <w:rStyle w:val="ins"/>
                        <w:sz w:val="22"/>
                        <w:szCs w:val="22"/>
                        <w:u w:val="single" w:color="000000"/>
                      </w:rPr>
                      <w:t>20L</w:t>
                    </w:r>
                  </w:ins>
                </w:p>
              </w:tc>
            </w:tr>
          </w:tbl>
          <w:p w14:paraId="5D94C1CD" w14:textId="77777777" w:rsidR="00676E47" w:rsidRDefault="00676E47">
            <w:pPr>
              <w:rPr>
                <w:sz w:val="22"/>
                <w:szCs w:val="22"/>
              </w:rPr>
            </w:pPr>
          </w:p>
        </w:tc>
      </w:tr>
      <w:tr w:rsidR="00676E47" w14:paraId="604291CD"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48632B55"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673069" w14:textId="77777777" w:rsidR="00676E47" w:rsidRDefault="006426CB">
                  <w:pPr>
                    <w:rPr>
                      <w:sz w:val="22"/>
                      <w:szCs w:val="22"/>
                    </w:rPr>
                  </w:pPr>
                  <w:ins w:id="331">
                    <w:r>
                      <w:rPr>
                        <w:rStyle w:val="ins"/>
                        <w:sz w:val="22"/>
                        <w:szCs w:val="22"/>
                        <w:u w:val="single" w:color="000000"/>
                      </w:rPr>
                      <w:t>Library/community hall/community centre/art gallery (with kitchen facilities)</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2B916FF" w14:textId="77777777" w:rsidR="00676E47" w:rsidRDefault="006426CB">
                  <w:pPr>
                    <w:rPr>
                      <w:sz w:val="22"/>
                      <w:szCs w:val="22"/>
                    </w:rPr>
                  </w:pPr>
                  <w:ins w:id="332">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1B3E903" w14:textId="77777777" w:rsidR="00676E47" w:rsidRDefault="006426CB">
                  <w:pPr>
                    <w:rPr>
                      <w:sz w:val="22"/>
                      <w:szCs w:val="22"/>
                    </w:rPr>
                  </w:pPr>
                  <w:ins w:id="333">
                    <w:r>
                      <w:rPr>
                        <w:rStyle w:val="ins"/>
                        <w:sz w:val="22"/>
                        <w:szCs w:val="22"/>
                        <w:u w:val="single" w:color="000000"/>
                      </w:rPr>
                      <w:t>250L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DFEF0A8" w14:textId="77777777" w:rsidR="00676E47" w:rsidRDefault="006426CB">
                  <w:pPr>
                    <w:rPr>
                      <w:sz w:val="22"/>
                      <w:szCs w:val="22"/>
                    </w:rPr>
                  </w:pPr>
                  <w:ins w:id="334">
                    <w:r>
                      <w:rPr>
                        <w:rStyle w:val="ins"/>
                        <w:sz w:val="22"/>
                        <w:szCs w:val="22"/>
                        <w:u w:val="single" w:color="000000"/>
                      </w:rPr>
                      <w:t>120L</w:t>
                    </w:r>
                  </w:ins>
                </w:p>
              </w:tc>
            </w:tr>
          </w:tbl>
          <w:p w14:paraId="1F822E9A" w14:textId="77777777" w:rsidR="00676E47" w:rsidRDefault="00676E47">
            <w:pPr>
              <w:rPr>
                <w:sz w:val="22"/>
                <w:szCs w:val="22"/>
              </w:rPr>
            </w:pPr>
          </w:p>
        </w:tc>
      </w:tr>
      <w:tr w:rsidR="00676E47" w14:paraId="6B553142" w14:textId="77777777">
        <w:trPr>
          <w:gridAfter w:val="8"/>
          <w:tblCellSpacing w:w="15" w:type="dxa"/>
        </w:trPr>
        <w:tc>
          <w:tcPr>
            <w:tcW w:w="0" w:type="auto"/>
            <w:gridSpan w:val="27"/>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330"/>
            </w:tblGrid>
            <w:tr w:rsidR="00676E47" w14:paraId="1AAD8203"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5AE26E" w14:textId="77777777" w:rsidR="00676E47" w:rsidRDefault="006426CB">
                  <w:pPr>
                    <w:rPr>
                      <w:sz w:val="22"/>
                      <w:szCs w:val="22"/>
                    </w:rPr>
                  </w:pPr>
                  <w:ins w:id="335">
                    <w:r>
                      <w:rPr>
                        <w:rStyle w:val="ins"/>
                        <w:b/>
                        <w:bCs/>
                        <w:sz w:val="22"/>
                        <w:szCs w:val="22"/>
                        <w:u w:val="single" w:color="000000"/>
                      </w:rPr>
                      <w:t>Food and drink outlet</w:t>
                    </w:r>
                  </w:ins>
                </w:p>
              </w:tc>
            </w:tr>
          </w:tbl>
          <w:p w14:paraId="0D615DB9" w14:textId="77777777" w:rsidR="00676E47" w:rsidRDefault="00676E47">
            <w:pPr>
              <w:rPr>
                <w:sz w:val="22"/>
                <w:szCs w:val="22"/>
              </w:rPr>
            </w:pPr>
          </w:p>
        </w:tc>
      </w:tr>
      <w:tr w:rsidR="00676E47" w14:paraId="4CE5F166"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3EC60000"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E5810BE" w14:textId="77777777" w:rsidR="00676E47" w:rsidRDefault="006426CB">
                  <w:pPr>
                    <w:rPr>
                      <w:sz w:val="22"/>
                      <w:szCs w:val="22"/>
                    </w:rPr>
                  </w:pPr>
                  <w:ins w:id="336">
                    <w:r>
                      <w:rPr>
                        <w:rStyle w:val="ins"/>
                        <w:sz w:val="22"/>
                        <w:szCs w:val="22"/>
                        <w:u w:val="single" w:color="000000"/>
                      </w:rPr>
                      <w:t>Food and drink outlet (if less than 150m</w:t>
                    </w:r>
                    <w:r>
                      <w:rPr>
                        <w:rStyle w:val="ins"/>
                        <w:sz w:val="18"/>
                        <w:szCs w:val="18"/>
                        <w:u w:val="single" w:color="000000"/>
                        <w:vertAlign w:val="superscript"/>
                      </w:rPr>
                      <w:t>2</w:t>
                    </w:r>
                    <w:r>
                      <w:rPr>
                        <w:rStyle w:val="ins"/>
                        <w:sz w:val="22"/>
                        <w:szCs w:val="22"/>
                        <w:u w:val="single" w:color="000000"/>
                      </w:rPr>
                      <w:t>)</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870497" w14:textId="77777777" w:rsidR="00676E47" w:rsidRDefault="006426CB">
                  <w:pPr>
                    <w:rPr>
                      <w:sz w:val="22"/>
                      <w:szCs w:val="22"/>
                    </w:rPr>
                  </w:pPr>
                  <w:ins w:id="337">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DC7FE34" w14:textId="77777777" w:rsidR="00676E47" w:rsidRDefault="006426CB">
                  <w:pPr>
                    <w:rPr>
                      <w:sz w:val="22"/>
                      <w:szCs w:val="22"/>
                    </w:rPr>
                  </w:pPr>
                  <w:ins w:id="338">
                    <w:r>
                      <w:rPr>
                        <w:rStyle w:val="ins"/>
                        <w:sz w:val="22"/>
                        <w:szCs w:val="22"/>
                        <w:u w:val="single" w:color="000000"/>
                      </w:rPr>
                      <w:t>300L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C6FF992" w14:textId="77777777" w:rsidR="00676E47" w:rsidRDefault="006426CB">
                  <w:pPr>
                    <w:rPr>
                      <w:sz w:val="22"/>
                      <w:szCs w:val="22"/>
                    </w:rPr>
                  </w:pPr>
                  <w:ins w:id="339">
                    <w:r>
                      <w:rPr>
                        <w:rStyle w:val="ins"/>
                        <w:sz w:val="22"/>
                        <w:szCs w:val="22"/>
                        <w:u w:val="single" w:color="000000"/>
                      </w:rPr>
                      <w:t>200L</w:t>
                    </w:r>
                  </w:ins>
                </w:p>
              </w:tc>
            </w:tr>
          </w:tbl>
          <w:p w14:paraId="4CFACF0D" w14:textId="77777777" w:rsidR="00676E47" w:rsidRDefault="00676E47">
            <w:pPr>
              <w:rPr>
                <w:sz w:val="22"/>
                <w:szCs w:val="22"/>
              </w:rPr>
            </w:pPr>
          </w:p>
        </w:tc>
      </w:tr>
      <w:tr w:rsidR="00676E47" w14:paraId="476CAA82"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155556E0"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57E826" w14:textId="77777777" w:rsidR="00676E47" w:rsidRDefault="006426CB">
                  <w:pPr>
                    <w:rPr>
                      <w:sz w:val="22"/>
                      <w:szCs w:val="22"/>
                    </w:rPr>
                  </w:pPr>
                  <w:ins w:id="340">
                    <w:r>
                      <w:rPr>
                        <w:rStyle w:val="ins"/>
                        <w:sz w:val="22"/>
                        <w:szCs w:val="22"/>
                        <w:u w:val="single" w:color="000000"/>
                      </w:rPr>
                      <w:t>Food and drink outlet (if greater than 150m</w:t>
                    </w:r>
                    <w:r>
                      <w:rPr>
                        <w:rStyle w:val="ins"/>
                        <w:sz w:val="18"/>
                        <w:szCs w:val="18"/>
                        <w:u w:val="single" w:color="000000"/>
                        <w:vertAlign w:val="superscript"/>
                      </w:rPr>
                      <w:t>2</w:t>
                    </w:r>
                    <w:r>
                      <w:rPr>
                        <w:rStyle w:val="ins"/>
                        <w:sz w:val="22"/>
                        <w:szCs w:val="22"/>
                        <w:u w:val="single" w:color="000000"/>
                      </w:rPr>
                      <w:t>)</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71DFDC" w14:textId="77777777" w:rsidR="00676E47" w:rsidRDefault="006426CB">
                  <w:pPr>
                    <w:rPr>
                      <w:sz w:val="22"/>
                      <w:szCs w:val="22"/>
                    </w:rPr>
                  </w:pPr>
                  <w:ins w:id="341">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A5BD88" w14:textId="77777777" w:rsidR="00676E47" w:rsidRDefault="006426CB">
                  <w:pPr>
                    <w:rPr>
                      <w:sz w:val="22"/>
                      <w:szCs w:val="22"/>
                    </w:rPr>
                  </w:pPr>
                  <w:ins w:id="342">
                    <w:r>
                      <w:rPr>
                        <w:rStyle w:val="ins"/>
                        <w:sz w:val="22"/>
                        <w:szCs w:val="22"/>
                        <w:u w:val="single" w:color="000000"/>
                      </w:rPr>
                      <w:t>660L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D64F69B" w14:textId="77777777" w:rsidR="00676E47" w:rsidRDefault="006426CB">
                  <w:pPr>
                    <w:rPr>
                      <w:sz w:val="22"/>
                      <w:szCs w:val="22"/>
                    </w:rPr>
                  </w:pPr>
                  <w:ins w:id="343">
                    <w:r>
                      <w:rPr>
                        <w:rStyle w:val="ins"/>
                        <w:sz w:val="22"/>
                        <w:szCs w:val="22"/>
                        <w:u w:val="single" w:color="000000"/>
                      </w:rPr>
                      <w:t>200L</w:t>
                    </w:r>
                  </w:ins>
                </w:p>
              </w:tc>
            </w:tr>
          </w:tbl>
          <w:p w14:paraId="05F29C8E" w14:textId="77777777" w:rsidR="00676E47" w:rsidRDefault="00676E47">
            <w:pPr>
              <w:rPr>
                <w:sz w:val="22"/>
                <w:szCs w:val="22"/>
              </w:rPr>
            </w:pPr>
          </w:p>
        </w:tc>
      </w:tr>
      <w:tr w:rsidR="00676E47" w14:paraId="6B96A02F" w14:textId="77777777">
        <w:trPr>
          <w:gridAfter w:val="11"/>
          <w:tblCellSpacing w:w="15" w:type="dxa"/>
        </w:trPr>
        <w:tc>
          <w:tcPr>
            <w:tcW w:w="0" w:type="auto"/>
            <w:gridSpan w:val="24"/>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240"/>
            </w:tblGrid>
            <w:tr w:rsidR="00676E47" w14:paraId="1636DFEA"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E26483" w14:textId="77777777" w:rsidR="00676E47" w:rsidRDefault="006426CB">
                  <w:pPr>
                    <w:rPr>
                      <w:sz w:val="22"/>
                      <w:szCs w:val="22"/>
                    </w:rPr>
                  </w:pPr>
                  <w:ins w:id="344">
                    <w:r>
                      <w:rPr>
                        <w:rStyle w:val="ins"/>
                        <w:b/>
                        <w:bCs/>
                        <w:sz w:val="22"/>
                        <w:szCs w:val="22"/>
                        <w:u w:val="single" w:color="000000"/>
                      </w:rPr>
                      <w:t>Function facility</w:t>
                    </w:r>
                  </w:ins>
                </w:p>
              </w:tc>
            </w:tr>
          </w:tbl>
          <w:p w14:paraId="5238E42E" w14:textId="77777777" w:rsidR="00676E47" w:rsidRDefault="00676E47">
            <w:pPr>
              <w:rPr>
                <w:sz w:val="22"/>
                <w:szCs w:val="22"/>
              </w:rPr>
            </w:pPr>
          </w:p>
        </w:tc>
      </w:tr>
      <w:tr w:rsidR="00676E47" w14:paraId="064529B1"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35CCE9C1"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F07E40" w14:textId="77777777" w:rsidR="00676E47" w:rsidRDefault="006426CB">
                  <w:pPr>
                    <w:rPr>
                      <w:sz w:val="22"/>
                      <w:szCs w:val="22"/>
                    </w:rPr>
                  </w:pPr>
                  <w:ins w:id="345">
                    <w:r>
                      <w:rPr>
                        <w:rStyle w:val="ins"/>
                        <w:sz w:val="22"/>
                        <w:szCs w:val="22"/>
                        <w:u w:val="single" w:color="000000"/>
                      </w:rPr>
                      <w:t>Conference centre/reception centre (no preparation of food or liquor for consumption)</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12857E8" w14:textId="77777777" w:rsidR="00676E47" w:rsidRDefault="006426CB">
                  <w:pPr>
                    <w:rPr>
                      <w:sz w:val="22"/>
                      <w:szCs w:val="22"/>
                    </w:rPr>
                  </w:pPr>
                  <w:ins w:id="346">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C14675" w14:textId="77777777" w:rsidR="00676E47" w:rsidRDefault="006426CB">
                  <w:pPr>
                    <w:rPr>
                      <w:sz w:val="22"/>
                      <w:szCs w:val="22"/>
                    </w:rPr>
                  </w:pPr>
                  <w:ins w:id="347">
                    <w:r>
                      <w:rPr>
                        <w:rStyle w:val="ins"/>
                        <w:sz w:val="22"/>
                        <w:szCs w:val="22"/>
                        <w:u w:val="single" w:color="000000"/>
                      </w:rPr>
                      <w:t>10L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B8D4EB" w14:textId="77777777" w:rsidR="00676E47" w:rsidRDefault="006426CB">
                  <w:pPr>
                    <w:rPr>
                      <w:sz w:val="22"/>
                      <w:szCs w:val="22"/>
                    </w:rPr>
                  </w:pPr>
                  <w:ins w:id="348">
                    <w:r>
                      <w:rPr>
                        <w:rStyle w:val="ins"/>
                        <w:sz w:val="22"/>
                        <w:szCs w:val="22"/>
                        <w:u w:val="single" w:color="000000"/>
                      </w:rPr>
                      <w:t>20L</w:t>
                    </w:r>
                  </w:ins>
                </w:p>
              </w:tc>
            </w:tr>
          </w:tbl>
          <w:p w14:paraId="1130554D" w14:textId="77777777" w:rsidR="00676E47" w:rsidRDefault="00676E47">
            <w:pPr>
              <w:rPr>
                <w:sz w:val="22"/>
                <w:szCs w:val="22"/>
              </w:rPr>
            </w:pPr>
          </w:p>
        </w:tc>
      </w:tr>
      <w:tr w:rsidR="00676E47" w14:paraId="1E9CB890"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0AED4A25"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CACD70" w14:textId="77777777" w:rsidR="00676E47" w:rsidRDefault="006426CB">
                  <w:pPr>
                    <w:rPr>
                      <w:sz w:val="22"/>
                      <w:szCs w:val="22"/>
                    </w:rPr>
                  </w:pPr>
                  <w:ins w:id="349">
                    <w:r>
                      <w:rPr>
                        <w:rStyle w:val="ins"/>
                        <w:sz w:val="22"/>
                        <w:szCs w:val="22"/>
                        <w:u w:val="single" w:color="000000"/>
                      </w:rPr>
                      <w:lastRenderedPageBreak/>
                      <w:t>Conference centre/reception centre (with preparation of food or liquor for consumption)</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53808A6" w14:textId="77777777" w:rsidR="00676E47" w:rsidRDefault="006426CB">
                  <w:pPr>
                    <w:rPr>
                      <w:sz w:val="22"/>
                      <w:szCs w:val="22"/>
                    </w:rPr>
                  </w:pPr>
                  <w:ins w:id="350">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1B07C4E" w14:textId="77777777" w:rsidR="00676E47" w:rsidRDefault="006426CB">
                  <w:pPr>
                    <w:rPr>
                      <w:sz w:val="22"/>
                      <w:szCs w:val="22"/>
                    </w:rPr>
                  </w:pPr>
                  <w:ins w:id="351">
                    <w:r>
                      <w:rPr>
                        <w:rStyle w:val="ins"/>
                        <w:sz w:val="22"/>
                        <w:szCs w:val="22"/>
                        <w:u w:val="single" w:color="000000"/>
                      </w:rPr>
                      <w:t>250L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9D986B" w14:textId="77777777" w:rsidR="00676E47" w:rsidRDefault="006426CB">
                  <w:pPr>
                    <w:rPr>
                      <w:sz w:val="22"/>
                      <w:szCs w:val="22"/>
                    </w:rPr>
                  </w:pPr>
                  <w:ins w:id="352">
                    <w:r>
                      <w:rPr>
                        <w:rStyle w:val="ins"/>
                        <w:sz w:val="22"/>
                        <w:szCs w:val="22"/>
                        <w:u w:val="single" w:color="000000"/>
                      </w:rPr>
                      <w:t>120L</w:t>
                    </w:r>
                  </w:ins>
                </w:p>
              </w:tc>
            </w:tr>
          </w:tbl>
          <w:p w14:paraId="4C4217ED" w14:textId="77777777" w:rsidR="00676E47" w:rsidRDefault="00676E47">
            <w:pPr>
              <w:rPr>
                <w:sz w:val="22"/>
                <w:szCs w:val="22"/>
              </w:rPr>
            </w:pPr>
          </w:p>
        </w:tc>
      </w:tr>
      <w:tr w:rsidR="00676E47" w14:paraId="52DDB6DA" w14:textId="77777777">
        <w:trPr>
          <w:gridAfter w:val="13"/>
          <w:tblCellSpacing w:w="15" w:type="dxa"/>
        </w:trPr>
        <w:tc>
          <w:tcPr>
            <w:tcW w:w="0" w:type="auto"/>
            <w:gridSpan w:val="22"/>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180"/>
            </w:tblGrid>
            <w:tr w:rsidR="00676E47" w14:paraId="6CB216A6"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5641CD0" w14:textId="77777777" w:rsidR="00676E47" w:rsidRDefault="006426CB">
                  <w:pPr>
                    <w:rPr>
                      <w:sz w:val="22"/>
                      <w:szCs w:val="22"/>
                    </w:rPr>
                  </w:pPr>
                  <w:ins w:id="353">
                    <w:r>
                      <w:rPr>
                        <w:rStyle w:val="ins"/>
                        <w:b/>
                        <w:bCs/>
                        <w:sz w:val="22"/>
                        <w:szCs w:val="22"/>
                        <w:u w:val="single" w:color="000000"/>
                      </w:rPr>
                      <w:t>Health care service</w:t>
                    </w:r>
                  </w:ins>
                </w:p>
              </w:tc>
            </w:tr>
          </w:tbl>
          <w:p w14:paraId="071BDC43" w14:textId="77777777" w:rsidR="00676E47" w:rsidRDefault="00676E47">
            <w:pPr>
              <w:rPr>
                <w:sz w:val="22"/>
                <w:szCs w:val="22"/>
              </w:rPr>
            </w:pPr>
          </w:p>
        </w:tc>
      </w:tr>
      <w:tr w:rsidR="00676E47" w14:paraId="78B5E085"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524E5286"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D72138" w14:textId="77777777" w:rsidR="00676E47" w:rsidRDefault="006426CB">
                  <w:pPr>
                    <w:rPr>
                      <w:sz w:val="22"/>
                      <w:szCs w:val="22"/>
                    </w:rPr>
                  </w:pPr>
                  <w:ins w:id="354">
                    <w:r>
                      <w:rPr>
                        <w:rStyle w:val="ins"/>
                        <w:sz w:val="22"/>
                        <w:szCs w:val="22"/>
                        <w:u w:val="single" w:color="000000"/>
                      </w:rPr>
                      <w:t>Dental clinics/medical centres/physiotherapy clinic (additional provisions for regulated waste to be provided)</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220888" w14:textId="77777777" w:rsidR="00676E47" w:rsidRDefault="006426CB">
                  <w:pPr>
                    <w:rPr>
                      <w:sz w:val="22"/>
                      <w:szCs w:val="22"/>
                    </w:rPr>
                  </w:pPr>
                  <w:ins w:id="355">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3AE232B" w14:textId="77777777" w:rsidR="00676E47" w:rsidRDefault="006426CB">
                  <w:pPr>
                    <w:rPr>
                      <w:sz w:val="22"/>
                      <w:szCs w:val="22"/>
                    </w:rPr>
                  </w:pPr>
                  <w:ins w:id="356">
                    <w:r>
                      <w:rPr>
                        <w:rStyle w:val="ins"/>
                        <w:sz w:val="22"/>
                        <w:szCs w:val="22"/>
                        <w:u w:val="single" w:color="000000"/>
                      </w:rPr>
                      <w:t>10L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8819AF" w14:textId="77777777" w:rsidR="00676E47" w:rsidRDefault="006426CB">
                  <w:pPr>
                    <w:rPr>
                      <w:sz w:val="22"/>
                      <w:szCs w:val="22"/>
                    </w:rPr>
                  </w:pPr>
                  <w:ins w:id="357">
                    <w:r>
                      <w:rPr>
                        <w:rStyle w:val="ins"/>
                        <w:sz w:val="22"/>
                        <w:szCs w:val="22"/>
                        <w:u w:val="single" w:color="000000"/>
                      </w:rPr>
                      <w:t>20L</w:t>
                    </w:r>
                  </w:ins>
                </w:p>
              </w:tc>
            </w:tr>
          </w:tbl>
          <w:p w14:paraId="21C0B393" w14:textId="77777777" w:rsidR="00676E47" w:rsidRDefault="00676E47">
            <w:pPr>
              <w:rPr>
                <w:sz w:val="22"/>
                <w:szCs w:val="22"/>
              </w:rPr>
            </w:pPr>
          </w:p>
        </w:tc>
      </w:tr>
      <w:tr w:rsidR="00676E47" w14:paraId="0A0EB14E" w14:textId="77777777">
        <w:trPr>
          <w:gridAfter w:val="15"/>
          <w:tblCellSpacing w:w="15" w:type="dxa"/>
        </w:trPr>
        <w:tc>
          <w:tcPr>
            <w:tcW w:w="0" w:type="auto"/>
            <w:gridSpan w:val="20"/>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120"/>
            </w:tblGrid>
            <w:tr w:rsidR="00676E47" w14:paraId="5712EDF6"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E34D23" w14:textId="77777777" w:rsidR="00676E47" w:rsidRDefault="006426CB">
                  <w:pPr>
                    <w:rPr>
                      <w:sz w:val="22"/>
                      <w:szCs w:val="22"/>
                    </w:rPr>
                  </w:pPr>
                  <w:ins w:id="358">
                    <w:r>
                      <w:rPr>
                        <w:rStyle w:val="ins"/>
                        <w:b/>
                        <w:bCs/>
                        <w:sz w:val="22"/>
                        <w:szCs w:val="22"/>
                        <w:u w:val="single" w:color="000000"/>
                      </w:rPr>
                      <w:t>Hotel</w:t>
                    </w:r>
                  </w:ins>
                </w:p>
              </w:tc>
            </w:tr>
          </w:tbl>
          <w:p w14:paraId="0C3FE3B1" w14:textId="77777777" w:rsidR="00676E47" w:rsidRDefault="00676E47">
            <w:pPr>
              <w:rPr>
                <w:sz w:val="22"/>
                <w:szCs w:val="22"/>
              </w:rPr>
            </w:pPr>
          </w:p>
        </w:tc>
      </w:tr>
      <w:tr w:rsidR="00676E47" w14:paraId="5E19AE55" w14:textId="77777777">
        <w:trPr>
          <w:gridAfter w:val="17"/>
          <w:tblCellSpacing w:w="15" w:type="dxa"/>
        </w:trPr>
        <w:tc>
          <w:tcPr>
            <w:tcW w:w="0" w:type="auto"/>
            <w:gridSpan w:val="18"/>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15"/>
              <w:gridCol w:w="2515"/>
              <w:gridCol w:w="2515"/>
              <w:gridCol w:w="2515"/>
            </w:tblGrid>
            <w:tr w:rsidR="00676E47" w14:paraId="4810652C"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D59595" w14:textId="77777777" w:rsidR="00676E47" w:rsidRDefault="006426CB">
                  <w:pPr>
                    <w:rPr>
                      <w:sz w:val="22"/>
                      <w:szCs w:val="22"/>
                    </w:rPr>
                  </w:pPr>
                  <w:ins w:id="359">
                    <w:r>
                      <w:rPr>
                        <w:rStyle w:val="ins"/>
                        <w:sz w:val="22"/>
                        <w:szCs w:val="22"/>
                        <w:u w:val="single" w:color="000000"/>
                      </w:rPr>
                      <w:t>Pub/tavern</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FD83CC2" w14:textId="77777777" w:rsidR="00676E47" w:rsidRDefault="006426CB">
                  <w:pPr>
                    <w:rPr>
                      <w:sz w:val="22"/>
                      <w:szCs w:val="22"/>
                    </w:rPr>
                  </w:pPr>
                  <w:ins w:id="360">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59FD132" w14:textId="77777777" w:rsidR="00676E47" w:rsidRDefault="006426CB">
                  <w:pPr>
                    <w:rPr>
                      <w:sz w:val="22"/>
                      <w:szCs w:val="22"/>
                    </w:rPr>
                  </w:pPr>
                  <w:ins w:id="361">
                    <w:r>
                      <w:rPr>
                        <w:rStyle w:val="ins"/>
                        <w:sz w:val="22"/>
                        <w:szCs w:val="22"/>
                        <w:u w:val="single" w:color="000000"/>
                      </w:rPr>
                      <w:t>50L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F292229" w14:textId="77777777" w:rsidR="00676E47" w:rsidRDefault="006426CB">
                  <w:pPr>
                    <w:rPr>
                      <w:sz w:val="22"/>
                      <w:szCs w:val="22"/>
                    </w:rPr>
                  </w:pPr>
                  <w:ins w:id="362">
                    <w:r>
                      <w:rPr>
                        <w:rStyle w:val="ins"/>
                        <w:sz w:val="22"/>
                        <w:szCs w:val="22"/>
                        <w:u w:val="single" w:color="000000"/>
                      </w:rPr>
                      <w:t>50L</w:t>
                    </w:r>
                  </w:ins>
                </w:p>
              </w:tc>
            </w:tr>
          </w:tbl>
          <w:p w14:paraId="38062080" w14:textId="77777777" w:rsidR="00676E47" w:rsidRDefault="00676E47">
            <w:pPr>
              <w:rPr>
                <w:sz w:val="22"/>
                <w:szCs w:val="22"/>
              </w:rPr>
            </w:pPr>
          </w:p>
        </w:tc>
      </w:tr>
      <w:tr w:rsidR="00676E47" w14:paraId="2BD1BDE1"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5B8F5EF3"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D39A0F" w14:textId="77777777" w:rsidR="00676E47" w:rsidRDefault="006426CB">
                  <w:pPr>
                    <w:rPr>
                      <w:sz w:val="22"/>
                      <w:szCs w:val="22"/>
                    </w:rPr>
                  </w:pPr>
                  <w:ins w:id="363">
                    <w:r>
                      <w:rPr>
                        <w:rStyle w:val="ins"/>
                        <w:sz w:val="22"/>
                        <w:szCs w:val="22"/>
                        <w:u w:val="single" w:color="000000"/>
                      </w:rPr>
                      <w:t>Hotel ancillary use to pub/tavern</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CA3518" w14:textId="77777777" w:rsidR="00676E47" w:rsidRDefault="006426CB">
                  <w:pPr>
                    <w:rPr>
                      <w:sz w:val="22"/>
                      <w:szCs w:val="22"/>
                    </w:rPr>
                  </w:pPr>
                  <w:ins w:id="364">
                    <w:r>
                      <w:rPr>
                        <w:rStyle w:val="ins"/>
                        <w:sz w:val="22"/>
                        <w:szCs w:val="22"/>
                        <w:u w:val="single" w:color="000000"/>
                      </w:rPr>
                      <w:t>L/bed/day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C63DF78" w14:textId="77777777" w:rsidR="00676E47" w:rsidRDefault="006426CB">
                  <w:pPr>
                    <w:rPr>
                      <w:sz w:val="22"/>
                      <w:szCs w:val="22"/>
                    </w:rPr>
                  </w:pPr>
                  <w:ins w:id="365">
                    <w:r>
                      <w:rPr>
                        <w:rStyle w:val="ins"/>
                        <w:sz w:val="22"/>
                        <w:szCs w:val="22"/>
                        <w:u w:val="single" w:color="000000"/>
                      </w:rPr>
                      <w:t>5L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E80BAE9" w14:textId="77777777" w:rsidR="00676E47" w:rsidRDefault="006426CB">
                  <w:pPr>
                    <w:rPr>
                      <w:sz w:val="22"/>
                      <w:szCs w:val="22"/>
                    </w:rPr>
                  </w:pPr>
                  <w:ins w:id="366">
                    <w:r>
                      <w:rPr>
                        <w:rStyle w:val="ins"/>
                        <w:sz w:val="22"/>
                        <w:szCs w:val="22"/>
                        <w:u w:val="single" w:color="000000"/>
                      </w:rPr>
                      <w:t>5L</w:t>
                    </w:r>
                  </w:ins>
                </w:p>
              </w:tc>
            </w:tr>
          </w:tbl>
          <w:p w14:paraId="263A761B" w14:textId="77777777" w:rsidR="00676E47" w:rsidRDefault="00676E47">
            <w:pPr>
              <w:rPr>
                <w:sz w:val="22"/>
                <w:szCs w:val="22"/>
              </w:rPr>
            </w:pPr>
          </w:p>
        </w:tc>
      </w:tr>
      <w:tr w:rsidR="00676E47" w14:paraId="44CFC164" w14:textId="77777777">
        <w:trPr>
          <w:gridAfter w:val="18"/>
          <w:tblCellSpacing w:w="15" w:type="dxa"/>
        </w:trPr>
        <w:tc>
          <w:tcPr>
            <w:tcW w:w="0" w:type="auto"/>
            <w:gridSpan w:val="17"/>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030"/>
            </w:tblGrid>
            <w:tr w:rsidR="00676E47" w14:paraId="4A463790"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44DDDE3" w14:textId="77777777" w:rsidR="00676E47" w:rsidRDefault="006426CB">
                  <w:pPr>
                    <w:rPr>
                      <w:sz w:val="22"/>
                      <w:szCs w:val="22"/>
                    </w:rPr>
                  </w:pPr>
                  <w:ins w:id="367">
                    <w:r>
                      <w:rPr>
                        <w:rStyle w:val="ins"/>
                        <w:b/>
                        <w:bCs/>
                        <w:sz w:val="22"/>
                        <w:szCs w:val="22"/>
                        <w:u w:val="single" w:color="000000"/>
                      </w:rPr>
                      <w:t>Indoor sport and recreation</w:t>
                    </w:r>
                  </w:ins>
                </w:p>
              </w:tc>
            </w:tr>
          </w:tbl>
          <w:p w14:paraId="02CE70F3" w14:textId="77777777" w:rsidR="00676E47" w:rsidRDefault="00676E47">
            <w:pPr>
              <w:rPr>
                <w:sz w:val="22"/>
                <w:szCs w:val="22"/>
              </w:rPr>
            </w:pPr>
          </w:p>
        </w:tc>
      </w:tr>
      <w:tr w:rsidR="00676E47" w14:paraId="6052F2A4" w14:textId="77777777">
        <w:trPr>
          <w:gridAfter w:val="19"/>
          <w:tblCellSpacing w:w="15" w:type="dxa"/>
        </w:trPr>
        <w:tc>
          <w:tcPr>
            <w:tcW w:w="0" w:type="auto"/>
            <w:gridSpan w:val="16"/>
            <w:tcMar>
              <w:top w:w="15" w:type="dxa"/>
              <w:left w:w="15" w:type="dxa"/>
              <w:bottom w:w="15" w:type="dxa"/>
              <w:right w:w="15" w:type="dxa"/>
            </w:tcMar>
            <w:hideMark/>
          </w:tcPr>
          <w:tbl>
            <w:tblPr>
              <w:tblStyle w:val="scheduleAmendtable"/>
              <w:tblW w:w="500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00"/>
              <w:gridCol w:w="2503"/>
              <w:gridCol w:w="2501"/>
              <w:gridCol w:w="2498"/>
            </w:tblGrid>
            <w:tr w:rsidR="00676E47" w14:paraId="7567FBEC"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E98521" w14:textId="77777777" w:rsidR="00676E47" w:rsidRDefault="006426CB">
                  <w:pPr>
                    <w:rPr>
                      <w:sz w:val="22"/>
                      <w:szCs w:val="22"/>
                    </w:rPr>
                  </w:pPr>
                  <w:ins w:id="368">
                    <w:r>
                      <w:rPr>
                        <w:rStyle w:val="ins"/>
                        <w:sz w:val="22"/>
                        <w:szCs w:val="22"/>
                        <w:u w:val="single" w:color="000000"/>
                      </w:rPr>
                      <w:t>Gym</w:t>
                    </w:r>
                  </w:ins>
                </w:p>
              </w:tc>
              <w:tc>
                <w:tcPr>
                  <w:tcW w:w="125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CA516FB" w14:textId="77777777" w:rsidR="00676E47" w:rsidRDefault="006426CB">
                  <w:pPr>
                    <w:rPr>
                      <w:sz w:val="22"/>
                      <w:szCs w:val="22"/>
                    </w:rPr>
                  </w:pPr>
                  <w:ins w:id="369">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6F8CC6" w14:textId="77777777" w:rsidR="00676E47" w:rsidRDefault="006426CB">
                  <w:pPr>
                    <w:rPr>
                      <w:sz w:val="22"/>
                      <w:szCs w:val="22"/>
                    </w:rPr>
                  </w:pPr>
                  <w:ins w:id="370">
                    <w:r>
                      <w:rPr>
                        <w:rStyle w:val="ins"/>
                        <w:sz w:val="22"/>
                        <w:szCs w:val="22"/>
                        <w:u w:val="single" w:color="000000"/>
                      </w:rPr>
                      <w:t>10L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786FDB" w14:textId="77777777" w:rsidR="00676E47" w:rsidRDefault="006426CB">
                  <w:pPr>
                    <w:rPr>
                      <w:sz w:val="22"/>
                      <w:szCs w:val="22"/>
                    </w:rPr>
                  </w:pPr>
                  <w:ins w:id="371">
                    <w:r>
                      <w:rPr>
                        <w:rStyle w:val="ins"/>
                        <w:sz w:val="22"/>
                        <w:szCs w:val="22"/>
                        <w:u w:val="single" w:color="000000"/>
                      </w:rPr>
                      <w:t>10L</w:t>
                    </w:r>
                  </w:ins>
                </w:p>
              </w:tc>
            </w:tr>
          </w:tbl>
          <w:p w14:paraId="313884FF" w14:textId="77777777" w:rsidR="00676E47" w:rsidRDefault="00676E47">
            <w:pPr>
              <w:rPr>
                <w:sz w:val="22"/>
                <w:szCs w:val="22"/>
              </w:rPr>
            </w:pPr>
          </w:p>
        </w:tc>
      </w:tr>
      <w:tr w:rsidR="00676E47" w14:paraId="4CA1E036" w14:textId="77777777">
        <w:trPr>
          <w:gridAfter w:val="20"/>
          <w:tblCellSpacing w:w="15" w:type="dxa"/>
        </w:trPr>
        <w:tc>
          <w:tcPr>
            <w:tcW w:w="0" w:type="auto"/>
            <w:gridSpan w:val="1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9970"/>
            </w:tblGrid>
            <w:tr w:rsidR="00676E47" w14:paraId="0238A70E"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603E09" w14:textId="77777777" w:rsidR="00676E47" w:rsidRDefault="006426CB">
                  <w:pPr>
                    <w:rPr>
                      <w:sz w:val="22"/>
                      <w:szCs w:val="22"/>
                    </w:rPr>
                  </w:pPr>
                  <w:ins w:id="372">
                    <w:r>
                      <w:rPr>
                        <w:rStyle w:val="ins"/>
                        <w:b/>
                        <w:bCs/>
                        <w:sz w:val="22"/>
                        <w:szCs w:val="22"/>
                        <w:u w:val="single" w:color="000000"/>
                      </w:rPr>
                      <w:t>Industry</w:t>
                    </w:r>
                  </w:ins>
                </w:p>
              </w:tc>
            </w:tr>
          </w:tbl>
          <w:p w14:paraId="526D7803" w14:textId="77777777" w:rsidR="00676E47" w:rsidRDefault="00676E47">
            <w:pPr>
              <w:rPr>
                <w:sz w:val="22"/>
                <w:szCs w:val="22"/>
              </w:rPr>
            </w:pPr>
          </w:p>
        </w:tc>
      </w:tr>
      <w:tr w:rsidR="00676E47" w14:paraId="3A787351" w14:textId="77777777">
        <w:trPr>
          <w:gridAfter w:val="21"/>
          <w:tblCellSpacing w:w="15" w:type="dxa"/>
        </w:trPr>
        <w:tc>
          <w:tcPr>
            <w:tcW w:w="0" w:type="auto"/>
            <w:gridSpan w:val="14"/>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485"/>
              <w:gridCol w:w="2485"/>
              <w:gridCol w:w="2485"/>
              <w:gridCol w:w="2485"/>
            </w:tblGrid>
            <w:tr w:rsidR="00676E47" w14:paraId="1F376F07"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1DE668" w14:textId="77777777" w:rsidR="00676E47" w:rsidRDefault="006426CB">
                  <w:pPr>
                    <w:rPr>
                      <w:sz w:val="22"/>
                      <w:szCs w:val="22"/>
                    </w:rPr>
                  </w:pPr>
                  <w:ins w:id="373">
                    <w:r>
                      <w:rPr>
                        <w:rStyle w:val="ins"/>
                        <w:sz w:val="22"/>
                        <w:szCs w:val="22"/>
                        <w:u w:val="single" w:color="000000"/>
                      </w:rPr>
                      <w:t>Industry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1D063C" w14:textId="77777777" w:rsidR="00676E47" w:rsidRDefault="006426CB">
                  <w:pPr>
                    <w:rPr>
                      <w:sz w:val="22"/>
                      <w:szCs w:val="22"/>
                    </w:rPr>
                  </w:pPr>
                  <w:ins w:id="374">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851F8F" w14:textId="77777777" w:rsidR="00676E47" w:rsidRDefault="006426CB">
                  <w:pPr>
                    <w:rPr>
                      <w:sz w:val="22"/>
                      <w:szCs w:val="22"/>
                    </w:rPr>
                  </w:pPr>
                  <w:ins w:id="375">
                    <w:r>
                      <w:rPr>
                        <w:rStyle w:val="ins"/>
                        <w:sz w:val="22"/>
                        <w:szCs w:val="22"/>
                        <w:u w:val="single" w:color="000000"/>
                      </w:rPr>
                      <w:t>50L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F18A323" w14:textId="77777777" w:rsidR="00676E47" w:rsidRDefault="006426CB">
                  <w:pPr>
                    <w:rPr>
                      <w:sz w:val="22"/>
                      <w:szCs w:val="22"/>
                    </w:rPr>
                  </w:pPr>
                  <w:ins w:id="376">
                    <w:r>
                      <w:rPr>
                        <w:rStyle w:val="ins"/>
                        <w:sz w:val="22"/>
                        <w:szCs w:val="22"/>
                        <w:u w:val="single" w:color="000000"/>
                      </w:rPr>
                      <w:t>50L</w:t>
                    </w:r>
                  </w:ins>
                </w:p>
              </w:tc>
            </w:tr>
          </w:tbl>
          <w:p w14:paraId="2CAB1604" w14:textId="77777777" w:rsidR="00676E47" w:rsidRDefault="00676E47">
            <w:pPr>
              <w:rPr>
                <w:sz w:val="22"/>
                <w:szCs w:val="22"/>
              </w:rPr>
            </w:pPr>
          </w:p>
        </w:tc>
      </w:tr>
      <w:tr w:rsidR="00676E47" w14:paraId="4FBB67C2"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0FD9BF23"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0D2F9EA" w14:textId="77777777" w:rsidR="00676E47" w:rsidRDefault="006426CB">
                  <w:pPr>
                    <w:rPr>
                      <w:sz w:val="22"/>
                      <w:szCs w:val="22"/>
                    </w:rPr>
                  </w:pPr>
                  <w:ins w:id="377">
                    <w:r>
                      <w:rPr>
                        <w:rStyle w:val="ins"/>
                        <w:sz w:val="22"/>
                        <w:szCs w:val="22"/>
                        <w:u w:val="single" w:color="000000"/>
                      </w:rPr>
                      <w:t>Commercial food production</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8CA4CBD" w14:textId="77777777" w:rsidR="00676E47" w:rsidRDefault="006426CB">
                  <w:pPr>
                    <w:rPr>
                      <w:sz w:val="22"/>
                      <w:szCs w:val="22"/>
                    </w:rPr>
                  </w:pPr>
                  <w:ins w:id="378">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EEDA7B" w14:textId="77777777" w:rsidR="00676E47" w:rsidRDefault="006426CB">
                  <w:pPr>
                    <w:rPr>
                      <w:sz w:val="22"/>
                      <w:szCs w:val="22"/>
                    </w:rPr>
                  </w:pPr>
                  <w:ins w:id="379">
                    <w:r>
                      <w:rPr>
                        <w:rStyle w:val="ins"/>
                        <w:sz w:val="22"/>
                        <w:szCs w:val="22"/>
                        <w:u w:val="single" w:color="000000"/>
                      </w:rPr>
                      <w:t>150L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408922" w14:textId="77777777" w:rsidR="00676E47" w:rsidRDefault="006426CB">
                  <w:pPr>
                    <w:rPr>
                      <w:sz w:val="22"/>
                      <w:szCs w:val="22"/>
                    </w:rPr>
                  </w:pPr>
                  <w:ins w:id="380">
                    <w:r>
                      <w:rPr>
                        <w:rStyle w:val="ins"/>
                        <w:sz w:val="22"/>
                        <w:szCs w:val="22"/>
                        <w:u w:val="single" w:color="000000"/>
                      </w:rPr>
                      <w:t>150L</w:t>
                    </w:r>
                  </w:ins>
                </w:p>
              </w:tc>
            </w:tr>
          </w:tbl>
          <w:p w14:paraId="2F8656C4" w14:textId="77777777" w:rsidR="00676E47" w:rsidRDefault="00676E47">
            <w:pPr>
              <w:rPr>
                <w:sz w:val="22"/>
                <w:szCs w:val="22"/>
              </w:rPr>
            </w:pPr>
          </w:p>
        </w:tc>
      </w:tr>
      <w:tr w:rsidR="00676E47" w14:paraId="0D2DCB97" w14:textId="77777777">
        <w:trPr>
          <w:gridAfter w:val="22"/>
          <w:tblCellSpacing w:w="15" w:type="dxa"/>
        </w:trPr>
        <w:tc>
          <w:tcPr>
            <w:tcW w:w="0" w:type="auto"/>
            <w:gridSpan w:val="13"/>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9910"/>
            </w:tblGrid>
            <w:tr w:rsidR="00676E47" w14:paraId="4E0878CF"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51ED46" w14:textId="77777777" w:rsidR="00676E47" w:rsidRDefault="006426CB">
                  <w:pPr>
                    <w:rPr>
                      <w:sz w:val="22"/>
                      <w:szCs w:val="22"/>
                    </w:rPr>
                  </w:pPr>
                  <w:ins w:id="381">
                    <w:r>
                      <w:rPr>
                        <w:rStyle w:val="ins"/>
                        <w:b/>
                        <w:bCs/>
                        <w:sz w:val="22"/>
                        <w:szCs w:val="22"/>
                        <w:u w:val="single" w:color="000000"/>
                      </w:rPr>
                      <w:t>Office</w:t>
                    </w:r>
                  </w:ins>
                </w:p>
              </w:tc>
            </w:tr>
          </w:tbl>
          <w:p w14:paraId="360F89FF" w14:textId="77777777" w:rsidR="00676E47" w:rsidRDefault="00676E47">
            <w:pPr>
              <w:rPr>
                <w:sz w:val="22"/>
                <w:szCs w:val="22"/>
              </w:rPr>
            </w:pPr>
          </w:p>
        </w:tc>
      </w:tr>
      <w:tr w:rsidR="00676E47" w14:paraId="1FD1057A" w14:textId="77777777">
        <w:trPr>
          <w:gridAfter w:val="23"/>
          <w:tblCellSpacing w:w="15" w:type="dxa"/>
        </w:trPr>
        <w:tc>
          <w:tcPr>
            <w:tcW w:w="0" w:type="auto"/>
            <w:gridSpan w:val="12"/>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470"/>
              <w:gridCol w:w="2470"/>
              <w:gridCol w:w="2470"/>
              <w:gridCol w:w="2470"/>
            </w:tblGrid>
            <w:tr w:rsidR="00676E47" w14:paraId="36EEFC62"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C1AF4C" w14:textId="77777777" w:rsidR="00676E47" w:rsidRDefault="006426CB">
                  <w:pPr>
                    <w:rPr>
                      <w:sz w:val="22"/>
                      <w:szCs w:val="22"/>
                    </w:rPr>
                  </w:pPr>
                  <w:ins w:id="382">
                    <w:r>
                      <w:rPr>
                        <w:rStyle w:val="ins"/>
                        <w:sz w:val="22"/>
                        <w:szCs w:val="22"/>
                        <w:u w:val="single" w:color="000000"/>
                      </w:rPr>
                      <w:t>Office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6EECC5" w14:textId="77777777" w:rsidR="00676E47" w:rsidRDefault="006426CB">
                  <w:pPr>
                    <w:rPr>
                      <w:sz w:val="22"/>
                      <w:szCs w:val="22"/>
                    </w:rPr>
                  </w:pPr>
                  <w:ins w:id="383">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7E2CA4" w14:textId="77777777" w:rsidR="00676E47" w:rsidRDefault="006426CB">
                  <w:pPr>
                    <w:rPr>
                      <w:sz w:val="22"/>
                      <w:szCs w:val="22"/>
                    </w:rPr>
                  </w:pPr>
                  <w:ins w:id="384">
                    <w:r>
                      <w:rPr>
                        <w:rStyle w:val="ins"/>
                        <w:sz w:val="22"/>
                        <w:szCs w:val="22"/>
                        <w:u w:val="single" w:color="000000"/>
                      </w:rPr>
                      <w:t>10L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18358B5" w14:textId="77777777" w:rsidR="00676E47" w:rsidRDefault="006426CB">
                  <w:pPr>
                    <w:rPr>
                      <w:sz w:val="22"/>
                      <w:szCs w:val="22"/>
                    </w:rPr>
                  </w:pPr>
                  <w:ins w:id="385">
                    <w:r>
                      <w:rPr>
                        <w:rStyle w:val="ins"/>
                        <w:sz w:val="22"/>
                        <w:szCs w:val="22"/>
                        <w:u w:val="single" w:color="000000"/>
                      </w:rPr>
                      <w:t>20L</w:t>
                    </w:r>
                  </w:ins>
                </w:p>
              </w:tc>
            </w:tr>
          </w:tbl>
          <w:p w14:paraId="09551345" w14:textId="77777777" w:rsidR="00676E47" w:rsidRDefault="00676E47">
            <w:pPr>
              <w:rPr>
                <w:sz w:val="22"/>
                <w:szCs w:val="22"/>
              </w:rPr>
            </w:pPr>
          </w:p>
        </w:tc>
      </w:tr>
      <w:tr w:rsidR="00676E47" w14:paraId="5B1C9AEF" w14:textId="77777777">
        <w:trPr>
          <w:gridAfter w:val="24"/>
          <w:tblCellSpacing w:w="15" w:type="dxa"/>
        </w:trPr>
        <w:tc>
          <w:tcPr>
            <w:tcW w:w="0" w:type="auto"/>
            <w:gridSpan w:val="11"/>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9850"/>
            </w:tblGrid>
            <w:tr w:rsidR="00676E47" w14:paraId="304237E8"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E92BCC" w14:textId="77777777" w:rsidR="00676E47" w:rsidRDefault="006426CB">
                  <w:pPr>
                    <w:rPr>
                      <w:sz w:val="22"/>
                      <w:szCs w:val="22"/>
                    </w:rPr>
                  </w:pPr>
                  <w:ins w:id="386">
                    <w:r>
                      <w:rPr>
                        <w:rStyle w:val="ins"/>
                        <w:b/>
                        <w:bCs/>
                        <w:sz w:val="22"/>
                        <w:szCs w:val="22"/>
                        <w:u w:val="single" w:color="000000"/>
                      </w:rPr>
                      <w:t>Residential care facility</w:t>
                    </w:r>
                  </w:ins>
                </w:p>
              </w:tc>
            </w:tr>
          </w:tbl>
          <w:p w14:paraId="7767906D" w14:textId="77777777" w:rsidR="00676E47" w:rsidRDefault="00676E47">
            <w:pPr>
              <w:rPr>
                <w:sz w:val="22"/>
                <w:szCs w:val="22"/>
              </w:rPr>
            </w:pPr>
          </w:p>
        </w:tc>
      </w:tr>
      <w:tr w:rsidR="00676E47" w14:paraId="5CBB5F95" w14:textId="77777777">
        <w:trPr>
          <w:gridAfter w:val="25"/>
          <w:tblCellSpacing w:w="15" w:type="dxa"/>
        </w:trPr>
        <w:tc>
          <w:tcPr>
            <w:tcW w:w="0" w:type="auto"/>
            <w:gridSpan w:val="10"/>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455"/>
              <w:gridCol w:w="2455"/>
              <w:gridCol w:w="2455"/>
              <w:gridCol w:w="2455"/>
            </w:tblGrid>
            <w:tr w:rsidR="00676E47" w14:paraId="23807CBF"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DC9CE0" w14:textId="77777777" w:rsidR="00676E47" w:rsidRDefault="006426CB">
                  <w:pPr>
                    <w:rPr>
                      <w:sz w:val="22"/>
                      <w:szCs w:val="22"/>
                    </w:rPr>
                  </w:pPr>
                  <w:ins w:id="387">
                    <w:r>
                      <w:rPr>
                        <w:rStyle w:val="ins"/>
                        <w:sz w:val="22"/>
                        <w:szCs w:val="22"/>
                        <w:u w:val="single" w:color="000000"/>
                      </w:rPr>
                      <w:t>Rooms</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7B1917" w14:textId="77777777" w:rsidR="00676E47" w:rsidRDefault="006426CB">
                  <w:pPr>
                    <w:rPr>
                      <w:sz w:val="22"/>
                      <w:szCs w:val="22"/>
                    </w:rPr>
                  </w:pPr>
                  <w:ins w:id="388">
                    <w:r>
                      <w:rPr>
                        <w:rStyle w:val="ins"/>
                        <w:sz w:val="22"/>
                        <w:szCs w:val="22"/>
                        <w:u w:val="single" w:color="000000"/>
                      </w:rPr>
                      <w:t>L/bed/day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57E476B" w14:textId="77777777" w:rsidR="00676E47" w:rsidRDefault="006426CB">
                  <w:pPr>
                    <w:rPr>
                      <w:sz w:val="22"/>
                      <w:szCs w:val="22"/>
                    </w:rPr>
                  </w:pPr>
                  <w:ins w:id="389">
                    <w:r>
                      <w:rPr>
                        <w:rStyle w:val="ins"/>
                        <w:sz w:val="22"/>
                        <w:szCs w:val="22"/>
                        <w:u w:val="single" w:color="000000"/>
                      </w:rPr>
                      <w:t>5L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86B953" w14:textId="77777777" w:rsidR="00676E47" w:rsidRDefault="006426CB">
                  <w:pPr>
                    <w:rPr>
                      <w:sz w:val="22"/>
                      <w:szCs w:val="22"/>
                    </w:rPr>
                  </w:pPr>
                  <w:ins w:id="390">
                    <w:r>
                      <w:rPr>
                        <w:rStyle w:val="ins"/>
                        <w:sz w:val="22"/>
                        <w:szCs w:val="22"/>
                        <w:u w:val="single" w:color="000000"/>
                      </w:rPr>
                      <w:t>5L</w:t>
                    </w:r>
                  </w:ins>
                </w:p>
              </w:tc>
            </w:tr>
          </w:tbl>
          <w:p w14:paraId="133E6BD4" w14:textId="77777777" w:rsidR="00676E47" w:rsidRDefault="00676E47">
            <w:pPr>
              <w:rPr>
                <w:sz w:val="22"/>
                <w:szCs w:val="22"/>
              </w:rPr>
            </w:pPr>
          </w:p>
        </w:tc>
      </w:tr>
      <w:tr w:rsidR="00676E47" w14:paraId="01181E24"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2DDF4004"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D4B6A0" w14:textId="77777777" w:rsidR="00676E47" w:rsidRDefault="006426CB">
                  <w:pPr>
                    <w:rPr>
                      <w:sz w:val="22"/>
                      <w:szCs w:val="22"/>
                    </w:rPr>
                  </w:pPr>
                  <w:ins w:id="391">
                    <w:r>
                      <w:rPr>
                        <w:rStyle w:val="ins"/>
                        <w:sz w:val="22"/>
                        <w:szCs w:val="22"/>
                        <w:u w:val="single" w:color="000000"/>
                      </w:rPr>
                      <w:t>Kitchen facilities/dining facilities</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6EE41B" w14:textId="77777777" w:rsidR="00676E47" w:rsidRDefault="006426CB">
                  <w:pPr>
                    <w:rPr>
                      <w:sz w:val="22"/>
                      <w:szCs w:val="22"/>
                    </w:rPr>
                  </w:pPr>
                  <w:ins w:id="392">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31A7F7" w14:textId="77777777" w:rsidR="00676E47" w:rsidRDefault="006426CB">
                  <w:pPr>
                    <w:rPr>
                      <w:sz w:val="22"/>
                      <w:szCs w:val="22"/>
                    </w:rPr>
                  </w:pPr>
                  <w:ins w:id="393">
                    <w:r>
                      <w:rPr>
                        <w:rStyle w:val="ins"/>
                        <w:sz w:val="22"/>
                        <w:szCs w:val="22"/>
                        <w:u w:val="single" w:color="000000"/>
                      </w:rPr>
                      <w:t>660L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05857F" w14:textId="77777777" w:rsidR="00676E47" w:rsidRDefault="006426CB">
                  <w:pPr>
                    <w:rPr>
                      <w:sz w:val="22"/>
                      <w:szCs w:val="22"/>
                    </w:rPr>
                  </w:pPr>
                  <w:ins w:id="394">
                    <w:r>
                      <w:rPr>
                        <w:rStyle w:val="ins"/>
                        <w:sz w:val="22"/>
                        <w:szCs w:val="22"/>
                        <w:u w:val="single" w:color="000000"/>
                      </w:rPr>
                      <w:t>200L</w:t>
                    </w:r>
                  </w:ins>
                </w:p>
              </w:tc>
            </w:tr>
          </w:tbl>
          <w:p w14:paraId="68A79BFD" w14:textId="77777777" w:rsidR="00676E47" w:rsidRDefault="00676E47">
            <w:pPr>
              <w:rPr>
                <w:sz w:val="22"/>
                <w:szCs w:val="22"/>
              </w:rPr>
            </w:pPr>
          </w:p>
        </w:tc>
      </w:tr>
      <w:tr w:rsidR="00676E47" w14:paraId="5C16E9A3" w14:textId="77777777">
        <w:trPr>
          <w:gridAfter w:val="26"/>
          <w:tblCellSpacing w:w="15" w:type="dxa"/>
        </w:trPr>
        <w:tc>
          <w:tcPr>
            <w:tcW w:w="0" w:type="auto"/>
            <w:gridSpan w:val="9"/>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9790"/>
            </w:tblGrid>
            <w:tr w:rsidR="00676E47" w14:paraId="62BD0B8F"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8DA88C1" w14:textId="77777777" w:rsidR="00676E47" w:rsidRDefault="006426CB">
                  <w:pPr>
                    <w:rPr>
                      <w:sz w:val="22"/>
                      <w:szCs w:val="22"/>
                    </w:rPr>
                  </w:pPr>
                  <w:ins w:id="395">
                    <w:r>
                      <w:rPr>
                        <w:rStyle w:val="ins"/>
                        <w:b/>
                        <w:bCs/>
                        <w:sz w:val="22"/>
                        <w:szCs w:val="22"/>
                        <w:u w:val="single" w:color="000000"/>
                      </w:rPr>
                      <w:t>Retirement facility</w:t>
                    </w:r>
                  </w:ins>
                </w:p>
              </w:tc>
            </w:tr>
          </w:tbl>
          <w:p w14:paraId="097156AD" w14:textId="77777777" w:rsidR="00676E47" w:rsidRDefault="00676E47">
            <w:pPr>
              <w:rPr>
                <w:sz w:val="22"/>
                <w:szCs w:val="22"/>
              </w:rPr>
            </w:pPr>
          </w:p>
        </w:tc>
      </w:tr>
      <w:tr w:rsidR="00676E47" w14:paraId="0516F576" w14:textId="77777777">
        <w:trPr>
          <w:gridAfter w:val="27"/>
          <w:tblCellSpacing w:w="15" w:type="dxa"/>
        </w:trPr>
        <w:tc>
          <w:tcPr>
            <w:tcW w:w="0" w:type="auto"/>
            <w:gridSpan w:val="8"/>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440"/>
              <w:gridCol w:w="2440"/>
              <w:gridCol w:w="2440"/>
              <w:gridCol w:w="2440"/>
            </w:tblGrid>
            <w:tr w:rsidR="00676E47" w14:paraId="26C3A6DD"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D8832B7" w14:textId="77777777" w:rsidR="00676E47" w:rsidRDefault="006426CB">
                  <w:pPr>
                    <w:rPr>
                      <w:sz w:val="22"/>
                      <w:szCs w:val="22"/>
                    </w:rPr>
                  </w:pPr>
                  <w:ins w:id="396">
                    <w:r>
                      <w:rPr>
                        <w:rStyle w:val="ins"/>
                        <w:sz w:val="22"/>
                        <w:szCs w:val="22"/>
                        <w:u w:val="single" w:color="000000"/>
                      </w:rPr>
                      <w:t>Retirement living</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D0E85AC" w14:textId="68E13F39" w:rsidR="00676E47" w:rsidRDefault="006426CB">
                  <w:pPr>
                    <w:rPr>
                      <w:sz w:val="22"/>
                      <w:szCs w:val="22"/>
                    </w:rPr>
                  </w:pPr>
                  <w:ins w:id="397">
                    <w:r>
                      <w:rPr>
                        <w:rStyle w:val="ins"/>
                        <w:sz w:val="22"/>
                        <w:szCs w:val="22"/>
                        <w:u w:val="single" w:color="000000"/>
                      </w:rPr>
                      <w:t>L/</w:t>
                    </w:r>
                  </w:ins>
                  <w:r w:rsidR="00D06539" w:rsidRPr="00D06539">
                    <w:rPr>
                      <w:rStyle w:val="ins"/>
                      <w:color w:val="4F6228" w:themeColor="accent3" w:themeShade="80"/>
                      <w:sz w:val="22"/>
                      <w:szCs w:val="22"/>
                      <w:u w:val="single" w:color="000000"/>
                    </w:rPr>
                    <w:t>unit</w:t>
                  </w:r>
                  <w:ins w:id="398">
                    <w:r w:rsidRPr="00D06539">
                      <w:rPr>
                        <w:rStyle w:val="ins"/>
                        <w:color w:val="4F6228" w:themeColor="accent3" w:themeShade="80"/>
                        <w:sz w:val="22"/>
                        <w:szCs w:val="22"/>
                        <w:u w:val="single" w:color="000000"/>
                      </w:rPr>
                      <w:t>/</w:t>
                    </w:r>
                  </w:ins>
                  <w:r w:rsidR="00D06539" w:rsidRPr="00D06539">
                    <w:rPr>
                      <w:rStyle w:val="ins"/>
                      <w:color w:val="4F6228" w:themeColor="accent3" w:themeShade="80"/>
                      <w:sz w:val="22"/>
                      <w:szCs w:val="22"/>
                      <w:u w:val="single" w:color="000000"/>
                    </w:rPr>
                    <w:t>week</w:t>
                  </w:r>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12B069B" w14:textId="77777777" w:rsidR="00676E47" w:rsidRDefault="006426CB">
                  <w:pPr>
                    <w:rPr>
                      <w:sz w:val="22"/>
                      <w:szCs w:val="22"/>
                    </w:rPr>
                  </w:pPr>
                  <w:ins w:id="399">
                    <w:r>
                      <w:rPr>
                        <w:rStyle w:val="ins"/>
                        <w:sz w:val="22"/>
                        <w:szCs w:val="22"/>
                        <w:u w:val="single" w:color="000000"/>
                      </w:rPr>
                      <w:t>80L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A92A2B" w14:textId="77777777" w:rsidR="00676E47" w:rsidRDefault="006426CB">
                  <w:pPr>
                    <w:rPr>
                      <w:sz w:val="22"/>
                      <w:szCs w:val="22"/>
                    </w:rPr>
                  </w:pPr>
                  <w:ins w:id="400">
                    <w:r>
                      <w:rPr>
                        <w:rStyle w:val="ins"/>
                        <w:sz w:val="22"/>
                        <w:szCs w:val="22"/>
                        <w:u w:val="single" w:color="000000"/>
                      </w:rPr>
                      <w:t>80L</w:t>
                    </w:r>
                  </w:ins>
                </w:p>
              </w:tc>
            </w:tr>
          </w:tbl>
          <w:p w14:paraId="3AE52DB3" w14:textId="77777777" w:rsidR="00676E47" w:rsidRDefault="00676E47">
            <w:pPr>
              <w:rPr>
                <w:sz w:val="22"/>
                <w:szCs w:val="22"/>
              </w:rPr>
            </w:pPr>
          </w:p>
        </w:tc>
      </w:tr>
      <w:tr w:rsidR="00676E47" w14:paraId="232E2F52" w14:textId="77777777">
        <w:trPr>
          <w:gridAfter w:val="28"/>
          <w:tblCellSpacing w:w="15" w:type="dxa"/>
        </w:trPr>
        <w:tc>
          <w:tcPr>
            <w:tcW w:w="0" w:type="auto"/>
            <w:gridSpan w:val="7"/>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9730"/>
            </w:tblGrid>
            <w:tr w:rsidR="00676E47" w14:paraId="096C991A"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7642F04" w14:textId="77777777" w:rsidR="00676E47" w:rsidRDefault="006426CB">
                  <w:pPr>
                    <w:rPr>
                      <w:sz w:val="22"/>
                      <w:szCs w:val="22"/>
                    </w:rPr>
                  </w:pPr>
                  <w:ins w:id="401">
                    <w:r>
                      <w:rPr>
                        <w:rStyle w:val="ins"/>
                        <w:b/>
                        <w:bCs/>
                        <w:sz w:val="22"/>
                        <w:szCs w:val="22"/>
                        <w:u w:val="single" w:color="000000"/>
                      </w:rPr>
                      <w:t>Rooming accommodation</w:t>
                    </w:r>
                  </w:ins>
                </w:p>
              </w:tc>
            </w:tr>
          </w:tbl>
          <w:p w14:paraId="263A3C76" w14:textId="77777777" w:rsidR="00676E47" w:rsidRDefault="00676E47">
            <w:pPr>
              <w:rPr>
                <w:sz w:val="22"/>
                <w:szCs w:val="22"/>
              </w:rPr>
            </w:pPr>
          </w:p>
        </w:tc>
      </w:tr>
      <w:tr w:rsidR="00676E47" w14:paraId="29A3988D"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3986F1BC"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29C220" w14:textId="77777777" w:rsidR="00676E47" w:rsidRDefault="006426CB">
                  <w:pPr>
                    <w:rPr>
                      <w:sz w:val="22"/>
                      <w:szCs w:val="22"/>
                    </w:rPr>
                  </w:pPr>
                  <w:ins w:id="402">
                    <w:r>
                      <w:rPr>
                        <w:rStyle w:val="ins"/>
                        <w:sz w:val="22"/>
                        <w:szCs w:val="22"/>
                        <w:u w:val="single" w:color="000000"/>
                      </w:rPr>
                      <w:t xml:space="preserve">Hostel/boarding house/student </w:t>
                    </w:r>
                    <w:r>
                      <w:rPr>
                        <w:rStyle w:val="ins"/>
                        <w:sz w:val="22"/>
                        <w:szCs w:val="22"/>
                        <w:u w:val="single" w:color="000000"/>
                      </w:rPr>
                      <w:lastRenderedPageBreak/>
                      <w:t>accommodation (off-site)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093ABE" w14:textId="48C40F23" w:rsidR="00676E47" w:rsidRDefault="006426CB">
                  <w:pPr>
                    <w:rPr>
                      <w:sz w:val="22"/>
                      <w:szCs w:val="22"/>
                    </w:rPr>
                  </w:pPr>
                  <w:ins w:id="403">
                    <w:r>
                      <w:rPr>
                        <w:rStyle w:val="ins"/>
                        <w:sz w:val="22"/>
                        <w:szCs w:val="22"/>
                        <w:u w:val="single" w:color="000000"/>
                      </w:rPr>
                      <w:lastRenderedPageBreak/>
                      <w:t>L/occupant/</w:t>
                    </w:r>
                  </w:ins>
                  <w:r w:rsidR="00D06539" w:rsidRPr="00D06539">
                    <w:rPr>
                      <w:rStyle w:val="ins"/>
                      <w:color w:val="4F6228" w:themeColor="accent3" w:themeShade="80"/>
                      <w:sz w:val="22"/>
                      <w:szCs w:val="22"/>
                      <w:u w:val="single" w:color="000000"/>
                    </w:rPr>
                    <w:t>week</w:t>
                  </w:r>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41F3AD5" w14:textId="77777777" w:rsidR="00676E47" w:rsidRDefault="006426CB">
                  <w:pPr>
                    <w:rPr>
                      <w:sz w:val="22"/>
                      <w:szCs w:val="22"/>
                    </w:rPr>
                  </w:pPr>
                  <w:ins w:id="404">
                    <w:r>
                      <w:rPr>
                        <w:rStyle w:val="ins"/>
                        <w:sz w:val="22"/>
                        <w:szCs w:val="22"/>
                        <w:u w:val="single" w:color="000000"/>
                      </w:rPr>
                      <w:t>60L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D20AC84" w14:textId="77777777" w:rsidR="00676E47" w:rsidRDefault="006426CB">
                  <w:pPr>
                    <w:rPr>
                      <w:sz w:val="22"/>
                      <w:szCs w:val="22"/>
                    </w:rPr>
                  </w:pPr>
                  <w:ins w:id="405">
                    <w:r>
                      <w:rPr>
                        <w:rStyle w:val="ins"/>
                        <w:sz w:val="22"/>
                        <w:szCs w:val="22"/>
                        <w:u w:val="single" w:color="000000"/>
                      </w:rPr>
                      <w:t>60L</w:t>
                    </w:r>
                  </w:ins>
                </w:p>
              </w:tc>
            </w:tr>
          </w:tbl>
          <w:p w14:paraId="08F49277" w14:textId="77777777" w:rsidR="00676E47" w:rsidRDefault="00676E47">
            <w:pPr>
              <w:rPr>
                <w:sz w:val="22"/>
                <w:szCs w:val="22"/>
              </w:rPr>
            </w:pPr>
          </w:p>
        </w:tc>
      </w:tr>
      <w:tr w:rsidR="00676E47" w14:paraId="79EDC47C" w14:textId="77777777">
        <w:trPr>
          <w:gridAfter w:val="31"/>
          <w:tblCellSpacing w:w="15" w:type="dxa"/>
        </w:trPr>
        <w:tc>
          <w:tcPr>
            <w:tcW w:w="0" w:type="auto"/>
            <w:gridSpan w:val="4"/>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9640"/>
            </w:tblGrid>
            <w:tr w:rsidR="00676E47" w14:paraId="185AF7F9"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B61546" w14:textId="77777777" w:rsidR="00676E47" w:rsidRDefault="006426CB">
                  <w:pPr>
                    <w:rPr>
                      <w:sz w:val="22"/>
                      <w:szCs w:val="22"/>
                    </w:rPr>
                  </w:pPr>
                  <w:ins w:id="406">
                    <w:r>
                      <w:rPr>
                        <w:rStyle w:val="ins"/>
                        <w:b/>
                        <w:bCs/>
                        <w:sz w:val="22"/>
                        <w:szCs w:val="22"/>
                        <w:u w:val="single" w:color="000000"/>
                      </w:rPr>
                      <w:lastRenderedPageBreak/>
                      <w:t>Service station</w:t>
                    </w:r>
                  </w:ins>
                </w:p>
              </w:tc>
            </w:tr>
          </w:tbl>
          <w:p w14:paraId="74E7C141" w14:textId="77777777" w:rsidR="00676E47" w:rsidRDefault="00676E47">
            <w:pPr>
              <w:rPr>
                <w:sz w:val="22"/>
                <w:szCs w:val="22"/>
              </w:rPr>
            </w:pPr>
          </w:p>
        </w:tc>
      </w:tr>
      <w:tr w:rsidR="00676E47" w14:paraId="1C52208C" w14:textId="77777777">
        <w:trPr>
          <w:gridAfter w:val="32"/>
          <w:tblCellSpacing w:w="15" w:type="dxa"/>
        </w:trPr>
        <w:tc>
          <w:tcPr>
            <w:tcW w:w="0" w:type="auto"/>
            <w:gridSpan w:val="3"/>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402"/>
              <w:gridCol w:w="2402"/>
              <w:gridCol w:w="2403"/>
              <w:gridCol w:w="2403"/>
            </w:tblGrid>
            <w:tr w:rsidR="00676E47" w14:paraId="1858DC13"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3249F1" w14:textId="77777777" w:rsidR="00676E47" w:rsidRDefault="006426CB">
                  <w:pPr>
                    <w:rPr>
                      <w:sz w:val="22"/>
                      <w:szCs w:val="22"/>
                    </w:rPr>
                  </w:pPr>
                  <w:ins w:id="407">
                    <w:r>
                      <w:rPr>
                        <w:rStyle w:val="ins"/>
                        <w:sz w:val="22"/>
                        <w:szCs w:val="22"/>
                        <w:u w:val="single" w:color="000000"/>
                      </w:rPr>
                      <w:t>Service station</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4BA30E" w14:textId="77777777" w:rsidR="00676E47" w:rsidRDefault="006426CB">
                  <w:pPr>
                    <w:rPr>
                      <w:sz w:val="22"/>
                      <w:szCs w:val="22"/>
                    </w:rPr>
                  </w:pPr>
                  <w:ins w:id="408">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5BB1759" w14:textId="77777777" w:rsidR="00676E47" w:rsidRDefault="006426CB">
                  <w:pPr>
                    <w:rPr>
                      <w:sz w:val="22"/>
                      <w:szCs w:val="22"/>
                    </w:rPr>
                  </w:pPr>
                  <w:ins w:id="409">
                    <w:r>
                      <w:rPr>
                        <w:rStyle w:val="ins"/>
                        <w:sz w:val="22"/>
                        <w:szCs w:val="22"/>
                        <w:u w:val="single" w:color="000000"/>
                      </w:rPr>
                      <w:t>150L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7B5AD7" w14:textId="77777777" w:rsidR="00676E47" w:rsidRDefault="006426CB">
                  <w:pPr>
                    <w:rPr>
                      <w:sz w:val="22"/>
                      <w:szCs w:val="22"/>
                    </w:rPr>
                  </w:pPr>
                  <w:ins w:id="410">
                    <w:r>
                      <w:rPr>
                        <w:rStyle w:val="ins"/>
                        <w:sz w:val="22"/>
                        <w:szCs w:val="22"/>
                        <w:u w:val="single" w:color="000000"/>
                      </w:rPr>
                      <w:t>200L</w:t>
                    </w:r>
                  </w:ins>
                </w:p>
              </w:tc>
            </w:tr>
          </w:tbl>
          <w:p w14:paraId="23FF8305" w14:textId="77777777" w:rsidR="00676E47" w:rsidRDefault="00676E47">
            <w:pPr>
              <w:rPr>
                <w:sz w:val="22"/>
                <w:szCs w:val="22"/>
              </w:rPr>
            </w:pPr>
          </w:p>
        </w:tc>
      </w:tr>
      <w:tr w:rsidR="00676E47" w14:paraId="632C1F8C" w14:textId="77777777">
        <w:trPr>
          <w:gridAfter w:val="33"/>
          <w:tblCellSpacing w:w="15" w:type="dxa"/>
        </w:trPr>
        <w:tc>
          <w:tcPr>
            <w:tcW w:w="0" w:type="auto"/>
            <w:gridSpan w:val="2"/>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9580"/>
            </w:tblGrid>
            <w:tr w:rsidR="00676E47" w14:paraId="003CE773"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7C2FA6" w14:textId="77777777" w:rsidR="00676E47" w:rsidRDefault="006426CB">
                  <w:pPr>
                    <w:rPr>
                      <w:sz w:val="22"/>
                      <w:szCs w:val="22"/>
                    </w:rPr>
                  </w:pPr>
                  <w:ins w:id="411">
                    <w:r>
                      <w:rPr>
                        <w:rStyle w:val="ins"/>
                        <w:b/>
                        <w:bCs/>
                        <w:sz w:val="22"/>
                        <w:szCs w:val="22"/>
                        <w:u w:val="single" w:color="000000"/>
                      </w:rPr>
                      <w:t>Shop</w:t>
                    </w:r>
                  </w:ins>
                </w:p>
              </w:tc>
            </w:tr>
          </w:tbl>
          <w:p w14:paraId="3B87C8B8" w14:textId="77777777" w:rsidR="00676E47" w:rsidRDefault="00676E47">
            <w:pPr>
              <w:rPr>
                <w:sz w:val="22"/>
                <w:szCs w:val="22"/>
              </w:rPr>
            </w:pPr>
          </w:p>
        </w:tc>
      </w:tr>
      <w:tr w:rsidR="00676E47" w14:paraId="74CACDB2" w14:textId="77777777">
        <w:trPr>
          <w:gridAfter w:val="30"/>
          <w:tblCellSpacing w:w="15" w:type="dxa"/>
        </w:trPr>
        <w:tc>
          <w:tcPr>
            <w:tcW w:w="0" w:type="auto"/>
            <w:gridSpan w:val="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417"/>
              <w:gridCol w:w="2417"/>
              <w:gridCol w:w="2418"/>
              <w:gridCol w:w="2418"/>
            </w:tblGrid>
            <w:tr w:rsidR="00676E47" w14:paraId="39DC803E"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DB0B4D" w14:textId="77777777" w:rsidR="00676E47" w:rsidRDefault="006426CB">
                  <w:pPr>
                    <w:rPr>
                      <w:sz w:val="22"/>
                      <w:szCs w:val="22"/>
                    </w:rPr>
                  </w:pPr>
                  <w:ins w:id="412">
                    <w:r>
                      <w:rPr>
                        <w:rStyle w:val="ins"/>
                        <w:sz w:val="22"/>
                        <w:szCs w:val="22"/>
                        <w:u w:val="single" w:color="000000"/>
                      </w:rPr>
                      <w:t>Convenience store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24D41C4" w14:textId="77777777" w:rsidR="00676E47" w:rsidRDefault="006426CB">
                  <w:pPr>
                    <w:rPr>
                      <w:sz w:val="22"/>
                      <w:szCs w:val="22"/>
                    </w:rPr>
                  </w:pPr>
                  <w:ins w:id="413">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8E0F044" w14:textId="77777777" w:rsidR="00676E47" w:rsidRDefault="006426CB">
                  <w:pPr>
                    <w:rPr>
                      <w:sz w:val="22"/>
                      <w:szCs w:val="22"/>
                    </w:rPr>
                  </w:pPr>
                  <w:ins w:id="414">
                    <w:r>
                      <w:rPr>
                        <w:rStyle w:val="ins"/>
                        <w:sz w:val="22"/>
                        <w:szCs w:val="22"/>
                        <w:u w:val="single" w:color="000000"/>
                      </w:rPr>
                      <w:t>60L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86E4867" w14:textId="77777777" w:rsidR="00676E47" w:rsidRDefault="006426CB">
                  <w:pPr>
                    <w:rPr>
                      <w:sz w:val="22"/>
                      <w:szCs w:val="22"/>
                    </w:rPr>
                  </w:pPr>
                  <w:ins w:id="415">
                    <w:r>
                      <w:rPr>
                        <w:rStyle w:val="ins"/>
                        <w:sz w:val="22"/>
                        <w:szCs w:val="22"/>
                        <w:u w:val="single" w:color="000000"/>
                      </w:rPr>
                      <w:t>200L</w:t>
                    </w:r>
                  </w:ins>
                </w:p>
              </w:tc>
            </w:tr>
          </w:tbl>
          <w:p w14:paraId="5B30A8DB" w14:textId="77777777" w:rsidR="00676E47" w:rsidRDefault="00676E47">
            <w:pPr>
              <w:rPr>
                <w:sz w:val="22"/>
                <w:szCs w:val="22"/>
              </w:rPr>
            </w:pPr>
          </w:p>
        </w:tc>
      </w:tr>
      <w:tr w:rsidR="00676E47" w14:paraId="2013D573" w14:textId="77777777">
        <w:trPr>
          <w:gridAfter w:val="16"/>
          <w:tblCellSpacing w:w="15" w:type="dxa"/>
        </w:trPr>
        <w:tc>
          <w:tcPr>
            <w:tcW w:w="0" w:type="auto"/>
            <w:gridSpan w:val="19"/>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22"/>
              <w:gridCol w:w="2522"/>
              <w:gridCol w:w="2523"/>
              <w:gridCol w:w="2523"/>
            </w:tblGrid>
            <w:tr w:rsidR="00676E47" w14:paraId="6B31EF29"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98FECB" w14:textId="77777777" w:rsidR="00676E47" w:rsidRDefault="006426CB">
                  <w:pPr>
                    <w:rPr>
                      <w:sz w:val="22"/>
                      <w:szCs w:val="22"/>
                    </w:rPr>
                  </w:pPr>
                  <w:ins w:id="416">
                    <w:r>
                      <w:rPr>
                        <w:rStyle w:val="ins"/>
                        <w:sz w:val="22"/>
                        <w:szCs w:val="22"/>
                        <w:u w:val="single" w:color="000000"/>
                      </w:rPr>
                      <w:t>Retail shop-non-food</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73BACB" w14:textId="77777777" w:rsidR="00676E47" w:rsidRDefault="006426CB">
                  <w:pPr>
                    <w:rPr>
                      <w:sz w:val="22"/>
                      <w:szCs w:val="22"/>
                    </w:rPr>
                  </w:pPr>
                  <w:ins w:id="417">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D1B9C4" w14:textId="77777777" w:rsidR="00676E47" w:rsidRDefault="006426CB">
                  <w:pPr>
                    <w:rPr>
                      <w:sz w:val="22"/>
                      <w:szCs w:val="22"/>
                    </w:rPr>
                  </w:pPr>
                  <w:ins w:id="418">
                    <w:r>
                      <w:rPr>
                        <w:rStyle w:val="ins"/>
                        <w:sz w:val="22"/>
                        <w:szCs w:val="22"/>
                        <w:u w:val="single" w:color="000000"/>
                      </w:rPr>
                      <w:t>25L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D05AA4" w14:textId="77777777" w:rsidR="00676E47" w:rsidRDefault="006426CB">
                  <w:pPr>
                    <w:rPr>
                      <w:sz w:val="22"/>
                      <w:szCs w:val="22"/>
                    </w:rPr>
                  </w:pPr>
                  <w:ins w:id="419">
                    <w:r>
                      <w:rPr>
                        <w:rStyle w:val="ins"/>
                        <w:sz w:val="22"/>
                        <w:szCs w:val="22"/>
                        <w:u w:val="single" w:color="000000"/>
                      </w:rPr>
                      <w:t>200L</w:t>
                    </w:r>
                  </w:ins>
                </w:p>
              </w:tc>
            </w:tr>
          </w:tbl>
          <w:p w14:paraId="75B0F0D3" w14:textId="77777777" w:rsidR="00676E47" w:rsidRDefault="00676E47">
            <w:pPr>
              <w:rPr>
                <w:sz w:val="22"/>
                <w:szCs w:val="22"/>
              </w:rPr>
            </w:pPr>
          </w:p>
        </w:tc>
      </w:tr>
      <w:tr w:rsidR="00676E47" w14:paraId="0AB3E723" w14:textId="77777777">
        <w:trPr>
          <w:gridAfter w:val="29"/>
          <w:tblCellSpacing w:w="15" w:type="dxa"/>
        </w:trPr>
        <w:tc>
          <w:tcPr>
            <w:tcW w:w="0" w:type="auto"/>
            <w:gridSpan w:val="6"/>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425"/>
              <w:gridCol w:w="2425"/>
              <w:gridCol w:w="2425"/>
              <w:gridCol w:w="2425"/>
            </w:tblGrid>
            <w:tr w:rsidR="00676E47" w14:paraId="51336D1D"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3D20E3" w14:textId="77777777" w:rsidR="00676E47" w:rsidRDefault="006426CB">
                  <w:pPr>
                    <w:rPr>
                      <w:sz w:val="22"/>
                      <w:szCs w:val="22"/>
                    </w:rPr>
                  </w:pPr>
                  <w:ins w:id="420">
                    <w:r>
                      <w:rPr>
                        <w:rStyle w:val="ins"/>
                        <w:sz w:val="22"/>
                        <w:szCs w:val="22"/>
                        <w:u w:val="single" w:color="000000"/>
                      </w:rPr>
                      <w:t>Hairdresser/barber</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237C21" w14:textId="77777777" w:rsidR="00676E47" w:rsidRDefault="006426CB">
                  <w:pPr>
                    <w:rPr>
                      <w:sz w:val="22"/>
                      <w:szCs w:val="22"/>
                    </w:rPr>
                  </w:pPr>
                  <w:ins w:id="421">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15DEBC2" w14:textId="77777777" w:rsidR="00676E47" w:rsidRDefault="006426CB">
                  <w:pPr>
                    <w:rPr>
                      <w:sz w:val="22"/>
                      <w:szCs w:val="22"/>
                    </w:rPr>
                  </w:pPr>
                  <w:ins w:id="422">
                    <w:r>
                      <w:rPr>
                        <w:rStyle w:val="ins"/>
                        <w:sz w:val="22"/>
                        <w:szCs w:val="22"/>
                        <w:u w:val="single" w:color="000000"/>
                      </w:rPr>
                      <w:t>60L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2A4F5C" w14:textId="77777777" w:rsidR="00676E47" w:rsidRDefault="006426CB">
                  <w:pPr>
                    <w:rPr>
                      <w:sz w:val="22"/>
                      <w:szCs w:val="22"/>
                    </w:rPr>
                  </w:pPr>
                  <w:ins w:id="423">
                    <w:r>
                      <w:rPr>
                        <w:rStyle w:val="ins"/>
                        <w:sz w:val="22"/>
                        <w:szCs w:val="22"/>
                        <w:u w:val="single" w:color="000000"/>
                      </w:rPr>
                      <w:t>60L</w:t>
                    </w:r>
                  </w:ins>
                </w:p>
              </w:tc>
            </w:tr>
          </w:tbl>
          <w:p w14:paraId="3CEDD291" w14:textId="77777777" w:rsidR="00676E47" w:rsidRDefault="00676E47">
            <w:pPr>
              <w:rPr>
                <w:sz w:val="22"/>
                <w:szCs w:val="22"/>
              </w:rPr>
            </w:pPr>
          </w:p>
        </w:tc>
      </w:tr>
      <w:tr w:rsidR="00676E47" w14:paraId="31B2201E" w14:textId="77777777">
        <w:trPr>
          <w:gridAfter w:val="34"/>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387"/>
              <w:gridCol w:w="2387"/>
              <w:gridCol w:w="2388"/>
              <w:gridCol w:w="2388"/>
            </w:tblGrid>
            <w:tr w:rsidR="00676E47" w14:paraId="267C15AC"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F1F373" w14:textId="77777777" w:rsidR="00676E47" w:rsidRDefault="006426CB">
                  <w:pPr>
                    <w:rPr>
                      <w:sz w:val="22"/>
                      <w:szCs w:val="22"/>
                    </w:rPr>
                  </w:pPr>
                  <w:ins w:id="424">
                    <w:r>
                      <w:rPr>
                        <w:rStyle w:val="ins"/>
                        <w:sz w:val="22"/>
                        <w:szCs w:val="22"/>
                        <w:u w:val="single" w:color="000000"/>
                      </w:rPr>
                      <w:t>Department store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11554E5" w14:textId="77777777" w:rsidR="00676E47" w:rsidRDefault="006426CB">
                  <w:pPr>
                    <w:rPr>
                      <w:sz w:val="22"/>
                      <w:szCs w:val="22"/>
                    </w:rPr>
                  </w:pPr>
                  <w:ins w:id="425">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66D864" w14:textId="77777777" w:rsidR="00676E47" w:rsidRDefault="006426CB">
                  <w:pPr>
                    <w:rPr>
                      <w:sz w:val="22"/>
                      <w:szCs w:val="22"/>
                    </w:rPr>
                  </w:pPr>
                  <w:ins w:id="426">
                    <w:r>
                      <w:rPr>
                        <w:rStyle w:val="ins"/>
                        <w:sz w:val="22"/>
                        <w:szCs w:val="22"/>
                        <w:u w:val="single" w:color="000000"/>
                      </w:rPr>
                      <w:t>50L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885044" w14:textId="77777777" w:rsidR="00676E47" w:rsidRDefault="006426CB">
                  <w:pPr>
                    <w:rPr>
                      <w:sz w:val="22"/>
                      <w:szCs w:val="22"/>
                    </w:rPr>
                  </w:pPr>
                  <w:ins w:id="427">
                    <w:r>
                      <w:rPr>
                        <w:rStyle w:val="ins"/>
                        <w:sz w:val="22"/>
                        <w:szCs w:val="22"/>
                        <w:u w:val="single" w:color="000000"/>
                      </w:rPr>
                      <w:t>300L</w:t>
                    </w:r>
                  </w:ins>
                </w:p>
              </w:tc>
            </w:tr>
          </w:tbl>
          <w:p w14:paraId="01584094" w14:textId="77777777" w:rsidR="00676E47" w:rsidRDefault="00676E47">
            <w:pPr>
              <w:rPr>
                <w:sz w:val="22"/>
                <w:szCs w:val="22"/>
              </w:rPr>
            </w:pPr>
          </w:p>
        </w:tc>
      </w:tr>
      <w:tr w:rsidR="00676E47" w14:paraId="3F14F73D" w14:textId="77777777">
        <w:trPr>
          <w:gridAfter w:val="16"/>
          <w:tblCellSpacing w:w="15" w:type="dxa"/>
        </w:trPr>
        <w:tc>
          <w:tcPr>
            <w:tcW w:w="0" w:type="auto"/>
            <w:gridSpan w:val="19"/>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22"/>
              <w:gridCol w:w="2522"/>
              <w:gridCol w:w="2523"/>
              <w:gridCol w:w="2523"/>
            </w:tblGrid>
            <w:tr w:rsidR="00676E47" w14:paraId="2FAA2E44"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217DEDF" w14:textId="77777777" w:rsidR="00676E47" w:rsidRDefault="006426CB">
                  <w:pPr>
                    <w:rPr>
                      <w:sz w:val="22"/>
                      <w:szCs w:val="22"/>
                    </w:rPr>
                  </w:pPr>
                  <w:ins w:id="428">
                    <w:r>
                      <w:rPr>
                        <w:rStyle w:val="ins"/>
                        <w:sz w:val="22"/>
                        <w:szCs w:val="22"/>
                        <w:u w:val="single" w:color="000000"/>
                      </w:rPr>
                      <w:t>Supermarket</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CDBD11" w14:textId="77777777" w:rsidR="00676E47" w:rsidRDefault="006426CB">
                  <w:pPr>
                    <w:rPr>
                      <w:sz w:val="22"/>
                      <w:szCs w:val="22"/>
                    </w:rPr>
                  </w:pPr>
                  <w:ins w:id="429">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DB2DE3" w14:textId="77777777" w:rsidR="00676E47" w:rsidRDefault="006426CB">
                  <w:pPr>
                    <w:rPr>
                      <w:sz w:val="22"/>
                      <w:szCs w:val="22"/>
                    </w:rPr>
                  </w:pPr>
                  <w:ins w:id="430">
                    <w:r>
                      <w:rPr>
                        <w:rStyle w:val="ins"/>
                        <w:sz w:val="22"/>
                        <w:szCs w:val="22"/>
                        <w:u w:val="single" w:color="000000"/>
                      </w:rPr>
                      <w:t>250L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E7C3FD8" w14:textId="77777777" w:rsidR="00676E47" w:rsidRDefault="006426CB">
                  <w:pPr>
                    <w:rPr>
                      <w:sz w:val="22"/>
                      <w:szCs w:val="22"/>
                    </w:rPr>
                  </w:pPr>
                  <w:ins w:id="431">
                    <w:r>
                      <w:rPr>
                        <w:rStyle w:val="ins"/>
                        <w:sz w:val="22"/>
                        <w:szCs w:val="22"/>
                        <w:u w:val="single" w:color="000000"/>
                      </w:rPr>
                      <w:t>550L</w:t>
                    </w:r>
                  </w:ins>
                </w:p>
              </w:tc>
            </w:tr>
          </w:tbl>
          <w:p w14:paraId="2EBDB6A7" w14:textId="77777777" w:rsidR="00676E47" w:rsidRDefault="00676E47">
            <w:pPr>
              <w:rPr>
                <w:sz w:val="22"/>
                <w:szCs w:val="22"/>
              </w:rPr>
            </w:pPr>
          </w:p>
        </w:tc>
      </w:tr>
      <w:tr w:rsidR="00676E47" w14:paraId="60136B87"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5A609B47"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4FBCEF" w14:textId="77777777" w:rsidR="00676E47" w:rsidRDefault="006426CB">
                  <w:pPr>
                    <w:rPr>
                      <w:sz w:val="22"/>
                      <w:szCs w:val="22"/>
                    </w:rPr>
                  </w:pPr>
                  <w:ins w:id="432">
                    <w:r>
                      <w:rPr>
                        <w:rStyle w:val="ins"/>
                        <w:sz w:val="22"/>
                        <w:szCs w:val="22"/>
                        <w:u w:val="single" w:color="000000"/>
                      </w:rPr>
                      <w:t>Specialised grocer (fruit and vegetable etc.)</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40FF026" w14:textId="77777777" w:rsidR="00676E47" w:rsidRDefault="006426CB">
                  <w:pPr>
                    <w:rPr>
                      <w:sz w:val="22"/>
                      <w:szCs w:val="22"/>
                    </w:rPr>
                  </w:pPr>
                  <w:ins w:id="433">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27C94AE" w14:textId="77777777" w:rsidR="00676E47" w:rsidRDefault="006426CB">
                  <w:pPr>
                    <w:rPr>
                      <w:sz w:val="22"/>
                      <w:szCs w:val="22"/>
                    </w:rPr>
                  </w:pPr>
                  <w:ins w:id="434">
                    <w:r>
                      <w:rPr>
                        <w:rStyle w:val="ins"/>
                        <w:sz w:val="22"/>
                        <w:szCs w:val="22"/>
                        <w:u w:val="single" w:color="000000"/>
                      </w:rPr>
                      <w:t>240L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060BDDD" w14:textId="77777777" w:rsidR="00676E47" w:rsidRDefault="006426CB">
                  <w:pPr>
                    <w:rPr>
                      <w:sz w:val="22"/>
                      <w:szCs w:val="22"/>
                    </w:rPr>
                  </w:pPr>
                  <w:ins w:id="435">
                    <w:r>
                      <w:rPr>
                        <w:rStyle w:val="ins"/>
                        <w:sz w:val="22"/>
                        <w:szCs w:val="22"/>
                        <w:u w:val="single" w:color="000000"/>
                      </w:rPr>
                      <w:t>120L</w:t>
                    </w:r>
                  </w:ins>
                </w:p>
              </w:tc>
            </w:tr>
          </w:tbl>
          <w:p w14:paraId="4731E462" w14:textId="77777777" w:rsidR="00676E47" w:rsidRDefault="00676E47">
            <w:pPr>
              <w:rPr>
                <w:sz w:val="22"/>
                <w:szCs w:val="22"/>
              </w:rPr>
            </w:pPr>
          </w:p>
        </w:tc>
      </w:tr>
      <w:tr w:rsidR="00676E47" w14:paraId="4DA85F54"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910"/>
              <w:gridCol w:w="2225"/>
              <w:gridCol w:w="2225"/>
              <w:gridCol w:w="2225"/>
            </w:tblGrid>
            <w:tr w:rsidR="00676E47" w14:paraId="2E13363B"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CF9507" w14:textId="77777777" w:rsidR="00676E47" w:rsidRDefault="006426CB">
                  <w:pPr>
                    <w:rPr>
                      <w:sz w:val="22"/>
                      <w:szCs w:val="22"/>
                    </w:rPr>
                  </w:pPr>
                  <w:ins w:id="436">
                    <w:r>
                      <w:rPr>
                        <w:rStyle w:val="ins"/>
                        <w:sz w:val="22"/>
                        <w:szCs w:val="22"/>
                        <w:u w:val="single" w:color="000000"/>
                      </w:rPr>
                      <w:t>Butcher/delicatessen/florist/seafood shop</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951552" w14:textId="77777777" w:rsidR="00676E47" w:rsidRDefault="006426CB">
                  <w:pPr>
                    <w:rPr>
                      <w:sz w:val="22"/>
                      <w:szCs w:val="22"/>
                    </w:rPr>
                  </w:pPr>
                  <w:ins w:id="437">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5FB438" w14:textId="77777777" w:rsidR="00676E47" w:rsidRDefault="006426CB">
                  <w:pPr>
                    <w:rPr>
                      <w:sz w:val="22"/>
                      <w:szCs w:val="22"/>
                    </w:rPr>
                  </w:pPr>
                  <w:ins w:id="438">
                    <w:r>
                      <w:rPr>
                        <w:rStyle w:val="ins"/>
                        <w:sz w:val="22"/>
                        <w:szCs w:val="22"/>
                        <w:u w:val="single" w:color="000000"/>
                      </w:rPr>
                      <w:t>80L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091A27C" w14:textId="77777777" w:rsidR="00676E47" w:rsidRDefault="006426CB">
                  <w:pPr>
                    <w:rPr>
                      <w:sz w:val="22"/>
                      <w:szCs w:val="22"/>
                    </w:rPr>
                  </w:pPr>
                  <w:ins w:id="439">
                    <w:r>
                      <w:rPr>
                        <w:rStyle w:val="ins"/>
                        <w:sz w:val="22"/>
                        <w:szCs w:val="22"/>
                        <w:u w:val="single" w:color="000000"/>
                      </w:rPr>
                      <w:t>50L</w:t>
                    </w:r>
                  </w:ins>
                </w:p>
              </w:tc>
            </w:tr>
          </w:tbl>
          <w:p w14:paraId="32143E57" w14:textId="77777777" w:rsidR="00676E47" w:rsidRDefault="00676E47">
            <w:pPr>
              <w:rPr>
                <w:sz w:val="22"/>
                <w:szCs w:val="22"/>
              </w:rPr>
            </w:pPr>
          </w:p>
        </w:tc>
      </w:tr>
      <w:tr w:rsidR="00676E47" w14:paraId="7B921669" w14:textId="77777777">
        <w:trPr>
          <w:gridAfter w:val="4"/>
          <w:tblCellSpacing w:w="15" w:type="dxa"/>
        </w:trPr>
        <w:tc>
          <w:tcPr>
            <w:tcW w:w="0" w:type="auto"/>
            <w:gridSpan w:val="31"/>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450"/>
            </w:tblGrid>
            <w:tr w:rsidR="00676E47" w14:paraId="4F3A9F87"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F44032C" w14:textId="77777777" w:rsidR="00676E47" w:rsidRDefault="006426CB">
                  <w:pPr>
                    <w:rPr>
                      <w:sz w:val="22"/>
                      <w:szCs w:val="22"/>
                    </w:rPr>
                  </w:pPr>
                  <w:ins w:id="440">
                    <w:r>
                      <w:rPr>
                        <w:rStyle w:val="ins"/>
                        <w:b/>
                        <w:bCs/>
                        <w:sz w:val="22"/>
                        <w:szCs w:val="22"/>
                        <w:u w:val="single" w:color="000000"/>
                      </w:rPr>
                      <w:t>Shopping centre</w:t>
                    </w:r>
                  </w:ins>
                </w:p>
              </w:tc>
            </w:tr>
          </w:tbl>
          <w:p w14:paraId="1706D124" w14:textId="77777777" w:rsidR="00676E47" w:rsidRDefault="00676E47">
            <w:pPr>
              <w:rPr>
                <w:sz w:val="22"/>
                <w:szCs w:val="22"/>
              </w:rPr>
            </w:pPr>
          </w:p>
        </w:tc>
      </w:tr>
      <w:tr w:rsidR="00676E47" w14:paraId="6C2C8153" w14:textId="77777777">
        <w:trPr>
          <w:gridAfter w:val="6"/>
          <w:tblCellSpacing w:w="15" w:type="dxa"/>
        </w:trPr>
        <w:tc>
          <w:tcPr>
            <w:tcW w:w="0" w:type="auto"/>
            <w:gridSpan w:val="29"/>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97"/>
              <w:gridCol w:w="2597"/>
              <w:gridCol w:w="2598"/>
              <w:gridCol w:w="2598"/>
            </w:tblGrid>
            <w:tr w:rsidR="00676E47" w14:paraId="0BD21D46"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508E13" w14:textId="77777777" w:rsidR="00676E47" w:rsidRDefault="006426CB">
                  <w:pPr>
                    <w:rPr>
                      <w:sz w:val="22"/>
                      <w:szCs w:val="22"/>
                    </w:rPr>
                  </w:pPr>
                  <w:ins w:id="441">
                    <w:r>
                      <w:rPr>
                        <w:rStyle w:val="ins"/>
                        <w:sz w:val="22"/>
                        <w:szCs w:val="22"/>
                        <w:u w:val="single" w:color="000000"/>
                      </w:rPr>
                      <w:t>Shopping centre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2677447" w14:textId="77777777" w:rsidR="00676E47" w:rsidRDefault="006426CB">
                  <w:pPr>
                    <w:rPr>
                      <w:sz w:val="22"/>
                      <w:szCs w:val="22"/>
                    </w:rPr>
                  </w:pPr>
                  <w:ins w:id="442">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E4878E" w14:textId="77777777" w:rsidR="00676E47" w:rsidRDefault="006426CB">
                  <w:pPr>
                    <w:rPr>
                      <w:sz w:val="22"/>
                      <w:szCs w:val="22"/>
                    </w:rPr>
                  </w:pPr>
                  <w:ins w:id="443">
                    <w:r>
                      <w:rPr>
                        <w:rStyle w:val="ins"/>
                        <w:sz w:val="22"/>
                        <w:szCs w:val="22"/>
                        <w:u w:val="single" w:color="000000"/>
                      </w:rPr>
                      <w:t>Combination</w:t>
                    </w:r>
                    <w:r>
                      <w:rPr>
                        <w:rStyle w:val="ins"/>
                        <w:sz w:val="18"/>
                        <w:szCs w:val="18"/>
                        <w:u w:val="single" w:color="000000"/>
                        <w:vertAlign w:val="superscript"/>
                      </w:rPr>
                      <w:t>1</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314287" w14:textId="77777777" w:rsidR="00676E47" w:rsidRDefault="006426CB">
                  <w:pPr>
                    <w:rPr>
                      <w:sz w:val="22"/>
                      <w:szCs w:val="22"/>
                    </w:rPr>
                  </w:pPr>
                  <w:ins w:id="444">
                    <w:r>
                      <w:rPr>
                        <w:rStyle w:val="ins"/>
                        <w:sz w:val="22"/>
                        <w:szCs w:val="22"/>
                        <w:u w:val="single" w:color="000000"/>
                      </w:rPr>
                      <w:t>Combination</w:t>
                    </w:r>
                    <w:r>
                      <w:rPr>
                        <w:rStyle w:val="ins"/>
                        <w:sz w:val="18"/>
                        <w:szCs w:val="18"/>
                        <w:u w:val="single" w:color="000000"/>
                        <w:vertAlign w:val="superscript"/>
                      </w:rPr>
                      <w:t>1</w:t>
                    </w:r>
                  </w:ins>
                </w:p>
              </w:tc>
            </w:tr>
          </w:tbl>
          <w:p w14:paraId="16B9ACF2" w14:textId="77777777" w:rsidR="00676E47" w:rsidRDefault="00676E47">
            <w:pPr>
              <w:rPr>
                <w:sz w:val="22"/>
                <w:szCs w:val="22"/>
              </w:rPr>
            </w:pPr>
          </w:p>
        </w:tc>
      </w:tr>
      <w:tr w:rsidR="00676E47" w14:paraId="5780F2FE" w14:textId="77777777">
        <w:trPr>
          <w:gridAfter w:val="7"/>
          <w:tblCellSpacing w:w="15" w:type="dxa"/>
        </w:trPr>
        <w:tc>
          <w:tcPr>
            <w:tcW w:w="0" w:type="auto"/>
            <w:gridSpan w:val="28"/>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360"/>
            </w:tblGrid>
            <w:tr w:rsidR="00676E47" w14:paraId="2864262D"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F74D7B" w14:textId="77777777" w:rsidR="00676E47" w:rsidRDefault="006426CB">
                  <w:pPr>
                    <w:rPr>
                      <w:sz w:val="22"/>
                      <w:szCs w:val="22"/>
                    </w:rPr>
                  </w:pPr>
                  <w:ins w:id="445">
                    <w:r>
                      <w:rPr>
                        <w:rStyle w:val="ins"/>
                        <w:b/>
                        <w:bCs/>
                        <w:sz w:val="22"/>
                        <w:szCs w:val="22"/>
                        <w:u w:val="single" w:color="000000"/>
                      </w:rPr>
                      <w:t>Short Term Accommodation</w:t>
                    </w:r>
                  </w:ins>
                </w:p>
              </w:tc>
            </w:tr>
          </w:tbl>
          <w:p w14:paraId="2519528F" w14:textId="77777777" w:rsidR="00676E47" w:rsidRDefault="00676E47">
            <w:pPr>
              <w:rPr>
                <w:sz w:val="22"/>
                <w:szCs w:val="22"/>
              </w:rPr>
            </w:pPr>
          </w:p>
        </w:tc>
      </w:tr>
      <w:tr w:rsidR="00676E47" w14:paraId="7C3219FE" w14:textId="77777777">
        <w:trPr>
          <w:gridAfter w:val="9"/>
          <w:tblCellSpacing w:w="15" w:type="dxa"/>
        </w:trPr>
        <w:tc>
          <w:tcPr>
            <w:tcW w:w="0" w:type="auto"/>
            <w:gridSpan w:val="26"/>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75"/>
              <w:gridCol w:w="2575"/>
              <w:gridCol w:w="2575"/>
              <w:gridCol w:w="2575"/>
            </w:tblGrid>
            <w:tr w:rsidR="00676E47" w14:paraId="04216460"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0865EE" w14:textId="77777777" w:rsidR="00676E47" w:rsidRDefault="006426CB">
                  <w:pPr>
                    <w:rPr>
                      <w:sz w:val="22"/>
                      <w:szCs w:val="22"/>
                    </w:rPr>
                  </w:pPr>
                  <w:ins w:id="446">
                    <w:r>
                      <w:rPr>
                        <w:rStyle w:val="ins"/>
                        <w:sz w:val="22"/>
                        <w:szCs w:val="22"/>
                        <w:u w:val="single" w:color="000000"/>
                      </w:rPr>
                      <w:t>Serviced apartment</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33B31B4" w14:textId="77777777" w:rsidR="00676E47" w:rsidRDefault="006426CB">
                  <w:pPr>
                    <w:rPr>
                      <w:sz w:val="22"/>
                      <w:szCs w:val="22"/>
                    </w:rPr>
                  </w:pPr>
                  <w:ins w:id="447">
                    <w:r>
                      <w:rPr>
                        <w:rStyle w:val="ins"/>
                        <w:sz w:val="22"/>
                        <w:szCs w:val="22"/>
                        <w:u w:val="single" w:color="000000"/>
                      </w:rPr>
                      <w:t>L/unit/day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EEA2DB" w14:textId="77777777" w:rsidR="00676E47" w:rsidRDefault="006426CB">
                  <w:pPr>
                    <w:rPr>
                      <w:sz w:val="22"/>
                      <w:szCs w:val="22"/>
                    </w:rPr>
                  </w:pPr>
                  <w:ins w:id="448">
                    <w:r>
                      <w:rPr>
                        <w:rStyle w:val="ins"/>
                        <w:sz w:val="22"/>
                        <w:szCs w:val="22"/>
                        <w:u w:val="single" w:color="000000"/>
                      </w:rPr>
                      <w:t>35L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EA6494" w14:textId="77777777" w:rsidR="00676E47" w:rsidRDefault="006426CB">
                  <w:pPr>
                    <w:rPr>
                      <w:sz w:val="22"/>
                      <w:szCs w:val="22"/>
                    </w:rPr>
                  </w:pPr>
                  <w:ins w:id="449">
                    <w:r>
                      <w:rPr>
                        <w:rStyle w:val="ins"/>
                        <w:sz w:val="22"/>
                        <w:szCs w:val="22"/>
                        <w:u w:val="single" w:color="000000"/>
                      </w:rPr>
                      <w:t>35L</w:t>
                    </w:r>
                  </w:ins>
                </w:p>
              </w:tc>
            </w:tr>
          </w:tbl>
          <w:p w14:paraId="10147751" w14:textId="77777777" w:rsidR="00676E47" w:rsidRDefault="00676E47">
            <w:pPr>
              <w:rPr>
                <w:sz w:val="22"/>
                <w:szCs w:val="22"/>
              </w:rPr>
            </w:pPr>
          </w:p>
        </w:tc>
      </w:tr>
      <w:tr w:rsidR="00676E47" w14:paraId="7357F4F9" w14:textId="77777777">
        <w:trPr>
          <w:gridAfter w:val="10"/>
          <w:tblCellSpacing w:w="15" w:type="dxa"/>
        </w:trPr>
        <w:tc>
          <w:tcPr>
            <w:tcW w:w="0" w:type="auto"/>
            <w:gridSpan w:val="2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67"/>
              <w:gridCol w:w="2567"/>
              <w:gridCol w:w="2568"/>
              <w:gridCol w:w="2568"/>
            </w:tblGrid>
            <w:tr w:rsidR="00676E47" w14:paraId="66F0A3DF"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9B062A" w14:textId="77777777" w:rsidR="00676E47" w:rsidRDefault="006426CB">
                  <w:pPr>
                    <w:rPr>
                      <w:sz w:val="22"/>
                      <w:szCs w:val="22"/>
                    </w:rPr>
                  </w:pPr>
                  <w:ins w:id="450">
                    <w:r>
                      <w:rPr>
                        <w:rStyle w:val="ins"/>
                        <w:sz w:val="22"/>
                        <w:szCs w:val="22"/>
                        <w:u w:val="single" w:color="000000"/>
                      </w:rPr>
                      <w:t>Backpackers</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483739" w14:textId="77777777" w:rsidR="00676E47" w:rsidRDefault="006426CB">
                  <w:pPr>
                    <w:rPr>
                      <w:sz w:val="22"/>
                      <w:szCs w:val="22"/>
                    </w:rPr>
                  </w:pPr>
                  <w:ins w:id="451">
                    <w:r>
                      <w:rPr>
                        <w:rStyle w:val="ins"/>
                        <w:sz w:val="22"/>
                        <w:szCs w:val="22"/>
                        <w:u w:val="single" w:color="000000"/>
                      </w:rPr>
                      <w:t>L/occupant/day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B7B67DE" w14:textId="77777777" w:rsidR="00676E47" w:rsidRDefault="006426CB">
                  <w:pPr>
                    <w:rPr>
                      <w:sz w:val="22"/>
                      <w:szCs w:val="22"/>
                    </w:rPr>
                  </w:pPr>
                  <w:ins w:id="452">
                    <w:r>
                      <w:rPr>
                        <w:rStyle w:val="ins"/>
                        <w:sz w:val="22"/>
                        <w:szCs w:val="22"/>
                        <w:u w:val="single" w:color="000000"/>
                      </w:rPr>
                      <w:t>5L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4C6CA4" w14:textId="77777777" w:rsidR="00676E47" w:rsidRDefault="006426CB">
                  <w:pPr>
                    <w:rPr>
                      <w:sz w:val="22"/>
                      <w:szCs w:val="22"/>
                    </w:rPr>
                  </w:pPr>
                  <w:ins w:id="453">
                    <w:r>
                      <w:rPr>
                        <w:rStyle w:val="ins"/>
                        <w:sz w:val="22"/>
                        <w:szCs w:val="22"/>
                        <w:u w:val="single" w:color="000000"/>
                      </w:rPr>
                      <w:t>5L</w:t>
                    </w:r>
                  </w:ins>
                </w:p>
              </w:tc>
            </w:tr>
          </w:tbl>
          <w:p w14:paraId="38CB891D" w14:textId="77777777" w:rsidR="00676E47" w:rsidRDefault="00676E47">
            <w:pPr>
              <w:rPr>
                <w:sz w:val="22"/>
                <w:szCs w:val="22"/>
              </w:rPr>
            </w:pPr>
          </w:p>
        </w:tc>
      </w:tr>
      <w:tr w:rsidR="00676E47" w14:paraId="35FC7CF2"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6F856EFF"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8C7C05" w14:textId="77777777" w:rsidR="00676E47" w:rsidRDefault="006426CB">
                  <w:pPr>
                    <w:rPr>
                      <w:sz w:val="22"/>
                      <w:szCs w:val="22"/>
                    </w:rPr>
                  </w:pPr>
                  <w:ins w:id="454">
                    <w:r>
                      <w:rPr>
                        <w:rStyle w:val="ins"/>
                        <w:sz w:val="22"/>
                        <w:szCs w:val="22"/>
                        <w:u w:val="single" w:color="000000"/>
                      </w:rPr>
                      <w:t>Motel/hotel (accommodation room only)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7EAE32" w14:textId="77777777" w:rsidR="00676E47" w:rsidRDefault="006426CB">
                  <w:pPr>
                    <w:rPr>
                      <w:sz w:val="22"/>
                      <w:szCs w:val="22"/>
                    </w:rPr>
                  </w:pPr>
                  <w:ins w:id="455">
                    <w:r>
                      <w:rPr>
                        <w:rStyle w:val="ins"/>
                        <w:sz w:val="22"/>
                        <w:szCs w:val="22"/>
                        <w:u w:val="single" w:color="000000"/>
                      </w:rPr>
                      <w:t>L/occupant/day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EDA0F6" w14:textId="77777777" w:rsidR="00676E47" w:rsidRDefault="006426CB">
                  <w:pPr>
                    <w:rPr>
                      <w:sz w:val="22"/>
                      <w:szCs w:val="22"/>
                    </w:rPr>
                  </w:pPr>
                  <w:ins w:id="456">
                    <w:r>
                      <w:rPr>
                        <w:rStyle w:val="ins"/>
                        <w:sz w:val="22"/>
                        <w:szCs w:val="22"/>
                        <w:u w:val="single" w:color="000000"/>
                      </w:rPr>
                      <w:t>5L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944CD51" w14:textId="77777777" w:rsidR="00676E47" w:rsidRDefault="006426CB">
                  <w:pPr>
                    <w:rPr>
                      <w:sz w:val="22"/>
                      <w:szCs w:val="22"/>
                    </w:rPr>
                  </w:pPr>
                  <w:ins w:id="457">
                    <w:r>
                      <w:rPr>
                        <w:rStyle w:val="ins"/>
                        <w:sz w:val="22"/>
                        <w:szCs w:val="22"/>
                        <w:u w:val="single" w:color="000000"/>
                      </w:rPr>
                      <w:t>5L</w:t>
                    </w:r>
                  </w:ins>
                </w:p>
              </w:tc>
            </w:tr>
          </w:tbl>
          <w:p w14:paraId="6D000CEB" w14:textId="77777777" w:rsidR="00676E47" w:rsidRDefault="00676E47">
            <w:pPr>
              <w:rPr>
                <w:sz w:val="22"/>
                <w:szCs w:val="22"/>
              </w:rPr>
            </w:pPr>
          </w:p>
        </w:tc>
      </w:tr>
      <w:tr w:rsidR="00676E47" w14:paraId="674B9F91"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0DB459D5"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7871B9" w14:textId="77777777" w:rsidR="00676E47" w:rsidRDefault="006426CB">
                  <w:pPr>
                    <w:rPr>
                      <w:sz w:val="22"/>
                      <w:szCs w:val="22"/>
                    </w:rPr>
                  </w:pPr>
                  <w:ins w:id="458">
                    <w:r>
                      <w:rPr>
                        <w:rStyle w:val="ins"/>
                        <w:sz w:val="22"/>
                        <w:szCs w:val="22"/>
                        <w:u w:val="single" w:color="000000"/>
                      </w:rPr>
                      <w:t>Motel/hotel (accommodation with in room facilities)</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EAF75DD" w14:textId="77777777" w:rsidR="00676E47" w:rsidRDefault="006426CB">
                  <w:pPr>
                    <w:rPr>
                      <w:sz w:val="22"/>
                      <w:szCs w:val="22"/>
                    </w:rPr>
                  </w:pPr>
                  <w:ins w:id="459">
                    <w:r>
                      <w:rPr>
                        <w:rStyle w:val="ins"/>
                        <w:sz w:val="22"/>
                        <w:szCs w:val="22"/>
                        <w:u w:val="single" w:color="000000"/>
                      </w:rPr>
                      <w:t>L/occupant/day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C4966D7" w14:textId="77777777" w:rsidR="00676E47" w:rsidRDefault="006426CB">
                  <w:pPr>
                    <w:rPr>
                      <w:sz w:val="22"/>
                      <w:szCs w:val="22"/>
                    </w:rPr>
                  </w:pPr>
                  <w:ins w:id="460">
                    <w:r>
                      <w:rPr>
                        <w:rStyle w:val="ins"/>
                        <w:sz w:val="22"/>
                        <w:szCs w:val="22"/>
                        <w:u w:val="single" w:color="000000"/>
                      </w:rPr>
                      <w:t>35L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FB31DB" w14:textId="77777777" w:rsidR="00676E47" w:rsidRDefault="006426CB">
                  <w:pPr>
                    <w:rPr>
                      <w:sz w:val="22"/>
                      <w:szCs w:val="22"/>
                    </w:rPr>
                  </w:pPr>
                  <w:ins w:id="461">
                    <w:r>
                      <w:rPr>
                        <w:rStyle w:val="ins"/>
                        <w:sz w:val="22"/>
                        <w:szCs w:val="22"/>
                        <w:u w:val="single" w:color="000000"/>
                      </w:rPr>
                      <w:t>35L</w:t>
                    </w:r>
                  </w:ins>
                </w:p>
              </w:tc>
            </w:tr>
          </w:tbl>
          <w:p w14:paraId="5AE6E77D" w14:textId="77777777" w:rsidR="00676E47" w:rsidRDefault="00676E47">
            <w:pPr>
              <w:rPr>
                <w:sz w:val="22"/>
                <w:szCs w:val="22"/>
              </w:rPr>
            </w:pPr>
          </w:p>
        </w:tc>
      </w:tr>
      <w:tr w:rsidR="00676E47" w14:paraId="39F7F45F" w14:textId="77777777">
        <w:trPr>
          <w:gridAfter w:val="12"/>
          <w:tblCellSpacing w:w="15" w:type="dxa"/>
        </w:trPr>
        <w:tc>
          <w:tcPr>
            <w:tcW w:w="0" w:type="auto"/>
            <w:gridSpan w:val="23"/>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210"/>
            </w:tblGrid>
            <w:tr w:rsidR="00676E47" w14:paraId="338B2EEE"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2E9EF3A" w14:textId="77777777" w:rsidR="00676E47" w:rsidRDefault="006426CB">
                  <w:pPr>
                    <w:rPr>
                      <w:sz w:val="22"/>
                      <w:szCs w:val="22"/>
                    </w:rPr>
                  </w:pPr>
                  <w:ins w:id="462">
                    <w:r>
                      <w:rPr>
                        <w:rStyle w:val="ins"/>
                        <w:b/>
                        <w:bCs/>
                        <w:sz w:val="22"/>
                        <w:szCs w:val="22"/>
                        <w:u w:val="single" w:color="000000"/>
                      </w:rPr>
                      <w:t>Showroom</w:t>
                    </w:r>
                  </w:ins>
                </w:p>
              </w:tc>
            </w:tr>
          </w:tbl>
          <w:p w14:paraId="7D943666" w14:textId="77777777" w:rsidR="00676E47" w:rsidRDefault="00676E47">
            <w:pPr>
              <w:rPr>
                <w:sz w:val="22"/>
                <w:szCs w:val="22"/>
              </w:rPr>
            </w:pPr>
          </w:p>
        </w:tc>
      </w:tr>
      <w:tr w:rsidR="00676E47" w14:paraId="7C3D4862"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69C7EBFC"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E43C466" w14:textId="77777777" w:rsidR="00676E47" w:rsidRDefault="006426CB">
                  <w:pPr>
                    <w:rPr>
                      <w:sz w:val="22"/>
                      <w:szCs w:val="22"/>
                    </w:rPr>
                  </w:pPr>
                  <w:ins w:id="463">
                    <w:r>
                      <w:rPr>
                        <w:rStyle w:val="ins"/>
                        <w:sz w:val="22"/>
                        <w:szCs w:val="22"/>
                        <w:u w:val="single" w:color="000000"/>
                      </w:rPr>
                      <w:t>Motor vehicle sales showroom</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D27EC2" w14:textId="77777777" w:rsidR="00676E47" w:rsidRDefault="006426CB">
                  <w:pPr>
                    <w:rPr>
                      <w:sz w:val="22"/>
                      <w:szCs w:val="22"/>
                    </w:rPr>
                  </w:pPr>
                  <w:ins w:id="464">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559C22" w14:textId="77777777" w:rsidR="00676E47" w:rsidRDefault="006426CB">
                  <w:pPr>
                    <w:rPr>
                      <w:sz w:val="22"/>
                      <w:szCs w:val="22"/>
                    </w:rPr>
                  </w:pPr>
                  <w:ins w:id="465">
                    <w:r>
                      <w:rPr>
                        <w:rStyle w:val="ins"/>
                        <w:sz w:val="22"/>
                        <w:szCs w:val="22"/>
                        <w:u w:val="single" w:color="000000"/>
                      </w:rPr>
                      <w:t>40L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53C561" w14:textId="77777777" w:rsidR="00676E47" w:rsidRDefault="006426CB">
                  <w:pPr>
                    <w:rPr>
                      <w:sz w:val="22"/>
                      <w:szCs w:val="22"/>
                    </w:rPr>
                  </w:pPr>
                  <w:ins w:id="466">
                    <w:r>
                      <w:rPr>
                        <w:rStyle w:val="ins"/>
                        <w:sz w:val="22"/>
                        <w:szCs w:val="22"/>
                        <w:u w:val="single" w:color="000000"/>
                      </w:rPr>
                      <w:t>40L</w:t>
                    </w:r>
                  </w:ins>
                </w:p>
              </w:tc>
            </w:tr>
          </w:tbl>
          <w:p w14:paraId="35B502E8" w14:textId="77777777" w:rsidR="00676E47" w:rsidRDefault="00676E47">
            <w:pPr>
              <w:rPr>
                <w:sz w:val="22"/>
                <w:szCs w:val="22"/>
              </w:rPr>
            </w:pPr>
          </w:p>
        </w:tc>
      </w:tr>
      <w:tr w:rsidR="00676E47" w14:paraId="0C742219" w14:textId="77777777">
        <w:trPr>
          <w:tblCellSpacing w:w="15" w:type="dxa"/>
        </w:trPr>
        <w:tc>
          <w:tcPr>
            <w:tcW w:w="0" w:type="auto"/>
            <w:gridSpan w:val="3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676E47" w14:paraId="21AC080E"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F0C6B5A" w14:textId="77777777" w:rsidR="00676E47" w:rsidRDefault="006426CB">
                  <w:pPr>
                    <w:pStyle w:val="p"/>
                    <w:rPr>
                      <w:sz w:val="22"/>
                      <w:szCs w:val="22"/>
                    </w:rPr>
                  </w:pPr>
                  <w:ins w:id="467">
                    <w:r>
                      <w:rPr>
                        <w:rStyle w:val="ins"/>
                        <w:sz w:val="22"/>
                        <w:szCs w:val="22"/>
                        <w:u w:val="single" w:color="000000"/>
                      </w:rPr>
                      <w:t>Bulk stationery supplies/bulky goods sales/bulk home supplies</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A7F32D7" w14:textId="77777777" w:rsidR="00676E47" w:rsidRDefault="006426CB">
                  <w:pPr>
                    <w:rPr>
                      <w:sz w:val="22"/>
                      <w:szCs w:val="22"/>
                    </w:rPr>
                  </w:pPr>
                  <w:ins w:id="468">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CE1F18" w14:textId="77777777" w:rsidR="00676E47" w:rsidRDefault="006426CB">
                  <w:pPr>
                    <w:rPr>
                      <w:sz w:val="22"/>
                      <w:szCs w:val="22"/>
                    </w:rPr>
                  </w:pPr>
                  <w:ins w:id="469">
                    <w:r>
                      <w:rPr>
                        <w:rStyle w:val="ins"/>
                        <w:sz w:val="22"/>
                        <w:szCs w:val="22"/>
                        <w:u w:val="single" w:color="000000"/>
                      </w:rPr>
                      <w:t>50L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8BD661" w14:textId="77777777" w:rsidR="00676E47" w:rsidRDefault="006426CB">
                  <w:pPr>
                    <w:rPr>
                      <w:sz w:val="22"/>
                      <w:szCs w:val="22"/>
                    </w:rPr>
                  </w:pPr>
                  <w:ins w:id="470">
                    <w:r>
                      <w:rPr>
                        <w:rStyle w:val="ins"/>
                        <w:sz w:val="22"/>
                        <w:szCs w:val="22"/>
                        <w:u w:val="single" w:color="000000"/>
                      </w:rPr>
                      <w:t>150L</w:t>
                    </w:r>
                  </w:ins>
                </w:p>
              </w:tc>
            </w:tr>
          </w:tbl>
          <w:p w14:paraId="5FBDB921" w14:textId="77777777" w:rsidR="00676E47" w:rsidRDefault="00676E47">
            <w:pPr>
              <w:rPr>
                <w:sz w:val="22"/>
                <w:szCs w:val="22"/>
              </w:rPr>
            </w:pPr>
          </w:p>
        </w:tc>
      </w:tr>
      <w:tr w:rsidR="00676E47" w14:paraId="5A84B7FD" w14:textId="77777777">
        <w:trPr>
          <w:gridAfter w:val="14"/>
          <w:tblCellSpacing w:w="15" w:type="dxa"/>
        </w:trPr>
        <w:tc>
          <w:tcPr>
            <w:tcW w:w="0" w:type="auto"/>
            <w:gridSpan w:val="21"/>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150"/>
            </w:tblGrid>
            <w:tr w:rsidR="00676E47" w14:paraId="79F4A186"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D073BC" w14:textId="77777777" w:rsidR="00676E47" w:rsidRDefault="006426CB">
                  <w:pPr>
                    <w:rPr>
                      <w:sz w:val="22"/>
                      <w:szCs w:val="22"/>
                    </w:rPr>
                  </w:pPr>
                  <w:ins w:id="471">
                    <w:r>
                      <w:rPr>
                        <w:rStyle w:val="ins"/>
                        <w:b/>
                        <w:bCs/>
                        <w:sz w:val="22"/>
                        <w:szCs w:val="22"/>
                        <w:u w:val="single" w:color="000000"/>
                      </w:rPr>
                      <w:t>Warehouse</w:t>
                    </w:r>
                  </w:ins>
                </w:p>
              </w:tc>
            </w:tr>
          </w:tbl>
          <w:p w14:paraId="38E594A8" w14:textId="77777777" w:rsidR="00676E47" w:rsidRDefault="00676E47">
            <w:pPr>
              <w:rPr>
                <w:sz w:val="22"/>
                <w:szCs w:val="22"/>
              </w:rPr>
            </w:pPr>
          </w:p>
        </w:tc>
      </w:tr>
      <w:tr w:rsidR="00676E47" w14:paraId="28A36DDF" w14:textId="77777777">
        <w:trPr>
          <w:gridAfter w:val="15"/>
          <w:tblCellSpacing w:w="15" w:type="dxa"/>
        </w:trPr>
        <w:tc>
          <w:tcPr>
            <w:tcW w:w="0" w:type="auto"/>
            <w:gridSpan w:val="20"/>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30"/>
              <w:gridCol w:w="2530"/>
              <w:gridCol w:w="2530"/>
              <w:gridCol w:w="2530"/>
            </w:tblGrid>
            <w:tr w:rsidR="00676E47" w14:paraId="6127EDA6"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2FAD07" w14:textId="77777777" w:rsidR="00676E47" w:rsidRDefault="006426CB">
                  <w:pPr>
                    <w:rPr>
                      <w:sz w:val="22"/>
                      <w:szCs w:val="22"/>
                    </w:rPr>
                  </w:pPr>
                  <w:ins w:id="472">
                    <w:r>
                      <w:rPr>
                        <w:rStyle w:val="ins"/>
                        <w:sz w:val="22"/>
                        <w:szCs w:val="22"/>
                        <w:u w:val="single" w:color="000000"/>
                      </w:rPr>
                      <w:lastRenderedPageBreak/>
                      <w:t>Warehouse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90DE119" w14:textId="77777777" w:rsidR="00676E47" w:rsidRDefault="006426CB">
                  <w:pPr>
                    <w:rPr>
                      <w:sz w:val="22"/>
                      <w:szCs w:val="22"/>
                    </w:rPr>
                  </w:pPr>
                  <w:ins w:id="473">
                    <w:r>
                      <w:rPr>
                        <w:rStyle w:val="ins"/>
                        <w:sz w:val="22"/>
                        <w:szCs w:val="22"/>
                        <w:u w:val="single" w:color="000000"/>
                      </w:rPr>
                      <w:t>L/100m</w:t>
                    </w:r>
                    <w:r>
                      <w:rPr>
                        <w:rStyle w:val="ins"/>
                        <w:sz w:val="18"/>
                        <w:szCs w:val="18"/>
                        <w:u w:val="single" w:color="000000"/>
                        <w:vertAlign w:val="superscript"/>
                      </w:rPr>
                      <w:t>2</w:t>
                    </w:r>
                    <w:r>
                      <w:rPr>
                        <w:rStyle w:val="ins"/>
                        <w:sz w:val="22"/>
                        <w:szCs w:val="22"/>
                        <w:u w:val="single" w:color="000000"/>
                      </w:rPr>
                      <w:t>/day</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816A28" w14:textId="77777777" w:rsidR="00676E47" w:rsidRDefault="006426CB">
                  <w:pPr>
                    <w:rPr>
                      <w:sz w:val="22"/>
                      <w:szCs w:val="22"/>
                    </w:rPr>
                  </w:pPr>
                  <w:ins w:id="474">
                    <w:r>
                      <w:rPr>
                        <w:rStyle w:val="ins"/>
                        <w:sz w:val="22"/>
                        <w:szCs w:val="22"/>
                        <w:u w:val="single" w:color="000000"/>
                      </w:rPr>
                      <w:t>15L</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3D22D7C" w14:textId="77777777" w:rsidR="00676E47" w:rsidRDefault="006426CB">
                  <w:pPr>
                    <w:rPr>
                      <w:sz w:val="22"/>
                      <w:szCs w:val="22"/>
                    </w:rPr>
                  </w:pPr>
                  <w:ins w:id="475">
                    <w:r>
                      <w:rPr>
                        <w:rStyle w:val="ins"/>
                        <w:sz w:val="22"/>
                        <w:szCs w:val="22"/>
                        <w:u w:val="single" w:color="000000"/>
                      </w:rPr>
                      <w:t>15L</w:t>
                    </w:r>
                  </w:ins>
                </w:p>
              </w:tc>
            </w:tr>
          </w:tbl>
          <w:p w14:paraId="53D4E008" w14:textId="77777777" w:rsidR="00676E47" w:rsidRDefault="00676E47">
            <w:pPr>
              <w:rPr>
                <w:sz w:val="22"/>
                <w:szCs w:val="22"/>
              </w:rPr>
            </w:pPr>
          </w:p>
        </w:tc>
      </w:tr>
      <w:tr w:rsidR="00676E47" w14:paraId="7A522BEB" w14:textId="77777777">
        <w:trPr>
          <w:gridAfter w:val="2"/>
          <w:tblCellSpacing w:w="15" w:type="dxa"/>
        </w:trPr>
        <w:tc>
          <w:tcPr>
            <w:tcW w:w="0" w:type="auto"/>
            <w:gridSpan w:val="33"/>
            <w:tcMar>
              <w:top w:w="15" w:type="dxa"/>
              <w:left w:w="15" w:type="dxa"/>
              <w:bottom w:w="15" w:type="dxa"/>
              <w:right w:w="15" w:type="dxa"/>
            </w:tcMar>
            <w:hideMark/>
          </w:tcPr>
          <w:p w14:paraId="2753D16D" w14:textId="77777777" w:rsidR="00676E47" w:rsidRDefault="006426CB">
            <w:pPr>
              <w:pStyle w:val="p"/>
              <w:rPr>
                <w:sz w:val="22"/>
                <w:szCs w:val="22"/>
              </w:rPr>
            </w:pPr>
            <w:ins w:id="476">
              <w:r>
                <w:rPr>
                  <w:rStyle w:val="ins"/>
                  <w:sz w:val="22"/>
                  <w:szCs w:val="22"/>
                  <w:u w:val="single" w:color="000000"/>
                </w:rPr>
                <w:t>Note—Ancillary uses are calculated using the appropriate activity use and rate listed in Table 4 above.</w:t>
              </w:r>
            </w:ins>
          </w:p>
          <w:p w14:paraId="55961937" w14:textId="77777777" w:rsidR="00676E47" w:rsidRDefault="006426CB">
            <w:pPr>
              <w:pStyle w:val="p"/>
              <w:rPr>
                <w:sz w:val="22"/>
                <w:szCs w:val="22"/>
              </w:rPr>
            </w:pPr>
            <w:ins w:id="477">
              <w:r>
                <w:rPr>
                  <w:rStyle w:val="ins"/>
                  <w:sz w:val="22"/>
                  <w:szCs w:val="22"/>
                  <w:u w:val="single" w:color="000000"/>
                </w:rPr>
                <w:t>Note—(1) Shopping centres are to be calculated utilising rates for individual uses which make up the centre.</w:t>
              </w:r>
            </w:ins>
          </w:p>
        </w:tc>
      </w:tr>
    </w:tbl>
    <w:p w14:paraId="3D6BC783" w14:textId="77777777" w:rsidR="00676E47" w:rsidRDefault="006426CB">
      <w:r>
        <w:br w:type="page"/>
      </w:r>
    </w:p>
    <w:p w14:paraId="6AD1D137" w14:textId="77777777" w:rsidR="00676E47" w:rsidRPr="00504B7A" w:rsidRDefault="006426CB" w:rsidP="00504B7A">
      <w:pPr>
        <w:pStyle w:val="Heading3"/>
        <w:rPr>
          <w:rFonts w:ascii="Arial" w:hAnsi="Arial" w:cs="Arial"/>
          <w:sz w:val="24"/>
          <w:szCs w:val="24"/>
        </w:rPr>
      </w:pPr>
      <w:r w:rsidRPr="00504B7A">
        <w:rPr>
          <w:rFonts w:ascii="Arial" w:eastAsia="Arial" w:hAnsi="Arial" w:cs="Arial"/>
          <w:sz w:val="24"/>
          <w:szCs w:val="24"/>
        </w:rPr>
        <w:lastRenderedPageBreak/>
        <w:t>Schedule 6 Planning scheme policies \ SC6.31 Transport, access, parking and servicing planning scheme policy</w:t>
      </w:r>
    </w:p>
    <w:p w14:paraId="0E542903" w14:textId="77777777" w:rsidR="00676E47" w:rsidRPr="000D3C11" w:rsidRDefault="006426CB">
      <w:pPr>
        <w:pStyle w:val="Heading4"/>
        <w:keepNext w:val="0"/>
        <w:spacing w:before="319" w:after="319"/>
      </w:pPr>
      <w:r w:rsidRPr="000D3C11">
        <w:rPr>
          <w:rFonts w:ascii="Arial" w:eastAsia="Arial" w:hAnsi="Arial" w:cs="Arial"/>
        </w:rPr>
        <w:t>Table 1—Development type – Minimum standard design service vehicle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136"/>
        <w:gridCol w:w="30"/>
        <w:gridCol w:w="30"/>
        <w:gridCol w:w="30"/>
        <w:gridCol w:w="30"/>
        <w:gridCol w:w="30"/>
        <w:gridCol w:w="30"/>
        <w:gridCol w:w="30"/>
        <w:gridCol w:w="30"/>
        <w:gridCol w:w="30"/>
        <w:gridCol w:w="30"/>
        <w:gridCol w:w="30"/>
        <w:gridCol w:w="30"/>
        <w:gridCol w:w="30"/>
        <w:gridCol w:w="30"/>
        <w:gridCol w:w="30"/>
        <w:gridCol w:w="30"/>
        <w:gridCol w:w="30"/>
        <w:gridCol w:w="45"/>
      </w:tblGrid>
      <w:tr w:rsidR="00676E47" w14:paraId="5EE8E8B0" w14:textId="77777777">
        <w:trPr>
          <w:gridAfter w:val="7"/>
          <w:tblCellSpacing w:w="15" w:type="dxa"/>
        </w:trPr>
        <w:tc>
          <w:tcPr>
            <w:tcW w:w="0" w:type="auto"/>
            <w:gridSpan w:val="12"/>
            <w:tcMar>
              <w:top w:w="15" w:type="dxa"/>
              <w:left w:w="15" w:type="dxa"/>
              <w:bottom w:w="15" w:type="dxa"/>
              <w:right w:w="15" w:type="dxa"/>
            </w:tcMar>
            <w:vAlign w:val="center"/>
            <w:hideMark/>
          </w:tcPr>
          <w:p w14:paraId="4DB61FA5" w14:textId="0FFED2E9" w:rsidR="00676E47" w:rsidRDefault="006426CB">
            <w:pPr>
              <w:rPr>
                <w:sz w:val="22"/>
                <w:szCs w:val="22"/>
              </w:rPr>
            </w:pPr>
            <w:r>
              <w:rPr>
                <w:b/>
                <w:bCs/>
                <w:sz w:val="22"/>
                <w:szCs w:val="22"/>
              </w:rPr>
              <w:t xml:space="preserve">Reason for change: </w:t>
            </w:r>
            <w:r w:rsidR="00637A25">
              <w:rPr>
                <w:sz w:val="22"/>
                <w:szCs w:val="22"/>
              </w:rPr>
              <w:t>Change to update requirements.</w:t>
            </w:r>
          </w:p>
        </w:tc>
      </w:tr>
      <w:tr w:rsidR="00676E47" w14:paraId="2E58FAE6" w14:textId="77777777">
        <w:trPr>
          <w:gridAfter w:val="6"/>
          <w:tblCellSpacing w:w="15" w:type="dxa"/>
        </w:trPr>
        <w:tc>
          <w:tcPr>
            <w:tcW w:w="0" w:type="auto"/>
            <w:gridSpan w:val="13"/>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155"/>
              <w:gridCol w:w="1559"/>
              <w:gridCol w:w="2078"/>
              <w:gridCol w:w="2598"/>
            </w:tblGrid>
            <w:tr w:rsidR="00676E47" w14:paraId="7D59E6C3" w14:textId="77777777">
              <w:trPr>
                <w:trHeight w:hRule="exact" w:val="2"/>
              </w:trPr>
              <w:tc>
                <w:tcPr>
                  <w:tcW w:w="2000" w:type="pct"/>
                </w:tcPr>
                <w:p w14:paraId="5C2BB3C6" w14:textId="77777777" w:rsidR="00676E47" w:rsidRDefault="00676E47">
                  <w:pPr>
                    <w:spacing w:line="0" w:lineRule="atLeast"/>
                    <w:rPr>
                      <w:b/>
                      <w:bCs/>
                      <w:color w:val="FFFFFF"/>
                      <w:sz w:val="22"/>
                      <w:szCs w:val="22"/>
                    </w:rPr>
                  </w:pPr>
                </w:p>
              </w:tc>
              <w:tc>
                <w:tcPr>
                  <w:tcW w:w="750" w:type="pct"/>
                </w:tcPr>
                <w:p w14:paraId="139C8DF8" w14:textId="77777777" w:rsidR="00676E47" w:rsidRDefault="00676E47">
                  <w:pPr>
                    <w:spacing w:line="0" w:lineRule="atLeast"/>
                    <w:rPr>
                      <w:b/>
                      <w:bCs/>
                      <w:color w:val="FFFFFF"/>
                      <w:sz w:val="22"/>
                      <w:szCs w:val="22"/>
                    </w:rPr>
                  </w:pPr>
                </w:p>
              </w:tc>
              <w:tc>
                <w:tcPr>
                  <w:tcW w:w="1000" w:type="pct"/>
                </w:tcPr>
                <w:p w14:paraId="77FF312A" w14:textId="77777777" w:rsidR="00676E47" w:rsidRDefault="00676E47">
                  <w:pPr>
                    <w:spacing w:line="0" w:lineRule="atLeast"/>
                    <w:rPr>
                      <w:b/>
                      <w:bCs/>
                      <w:color w:val="FFFFFF"/>
                      <w:sz w:val="22"/>
                      <w:szCs w:val="22"/>
                    </w:rPr>
                  </w:pPr>
                </w:p>
              </w:tc>
              <w:tc>
                <w:tcPr>
                  <w:tcW w:w="1250" w:type="pct"/>
                </w:tcPr>
                <w:p w14:paraId="140E22CE" w14:textId="77777777" w:rsidR="00676E47" w:rsidRDefault="00676E47">
                  <w:pPr>
                    <w:spacing w:line="0" w:lineRule="atLeast"/>
                    <w:rPr>
                      <w:b/>
                      <w:bCs/>
                      <w:color w:val="FFFFFF"/>
                      <w:sz w:val="22"/>
                      <w:szCs w:val="22"/>
                    </w:rPr>
                  </w:pPr>
                </w:p>
              </w:tc>
            </w:tr>
            <w:tr w:rsidR="00676E47" w14:paraId="623D8DE1"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CF6D44D" w14:textId="77777777" w:rsidR="00676E47" w:rsidRDefault="006426CB">
                  <w:pPr>
                    <w:pStyle w:val="p"/>
                    <w:rPr>
                      <w:sz w:val="22"/>
                      <w:szCs w:val="22"/>
                    </w:rPr>
                  </w:pPr>
                  <w:r>
                    <w:rPr>
                      <w:sz w:val="22"/>
                      <w:szCs w:val="22"/>
                    </w:rPr>
                    <w:t>Animal keeping in all other cases</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3B8BC7" w14:textId="77777777" w:rsidR="00676E47" w:rsidRDefault="006426CB">
                  <w:pPr>
                    <w:pStyle w:val="p"/>
                    <w:rPr>
                      <w:sz w:val="22"/>
                      <w:szCs w:val="22"/>
                    </w:rPr>
                  </w:pPr>
                  <w:del w:id="478">
                    <w:r>
                      <w:rPr>
                        <w:rStyle w:val="del"/>
                        <w:strike/>
                        <w:sz w:val="22"/>
                        <w:szCs w:val="22"/>
                      </w:rPr>
                      <w:delText>VAN</w:delText>
                    </w:r>
                  </w:del>
                  <w:ins w:id="479">
                    <w:r>
                      <w:rPr>
                        <w:rStyle w:val="ins"/>
                        <w:sz w:val="22"/>
                        <w:szCs w:val="22"/>
                        <w:u w:val="single" w:color="000000"/>
                      </w:rPr>
                      <w:t>RCV</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6E2A3C" w14:textId="77777777" w:rsidR="00676E47" w:rsidRDefault="006426CB">
                  <w:pPr>
                    <w:pStyle w:val="p"/>
                    <w:rPr>
                      <w:sz w:val="22"/>
                      <w:szCs w:val="22"/>
                    </w:rPr>
                  </w:pPr>
                  <w:r>
                    <w:rPr>
                      <w:sz w:val="22"/>
                      <w:szCs w:val="22"/>
                    </w:rPr>
                    <w:t>VAN</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570A93" w14:textId="77777777" w:rsidR="00676E47" w:rsidRDefault="006426CB">
                  <w:pPr>
                    <w:pStyle w:val="p"/>
                    <w:rPr>
                      <w:sz w:val="22"/>
                      <w:szCs w:val="22"/>
                    </w:rPr>
                  </w:pPr>
                  <w:r>
                    <w:rPr>
                      <w:sz w:val="22"/>
                      <w:szCs w:val="22"/>
                    </w:rPr>
                    <w:t>VAN</w:t>
                  </w:r>
                </w:p>
              </w:tc>
            </w:tr>
          </w:tbl>
          <w:p w14:paraId="6E78E0E7" w14:textId="77777777" w:rsidR="00676E47" w:rsidRDefault="00676E47">
            <w:pPr>
              <w:rPr>
                <w:sz w:val="22"/>
                <w:szCs w:val="22"/>
              </w:rPr>
            </w:pPr>
          </w:p>
        </w:tc>
      </w:tr>
      <w:tr w:rsidR="00676E47" w14:paraId="1E2DF17D" w14:textId="77777777" w:rsidTr="009E7D2F">
        <w:trPr>
          <w:gridAfter w:val="5"/>
          <w:tblCellSpacing w:w="15" w:type="dxa"/>
        </w:trPr>
        <w:tc>
          <w:tcPr>
            <w:tcW w:w="0" w:type="auto"/>
            <w:gridSpan w:val="14"/>
            <w:tcMar>
              <w:top w:w="15" w:type="dxa"/>
              <w:left w:w="15" w:type="dxa"/>
              <w:bottom w:w="15" w:type="dxa"/>
              <w:right w:w="15" w:type="dxa"/>
            </w:tcMar>
            <w:vAlign w:val="center"/>
          </w:tcPr>
          <w:p w14:paraId="1B9E2CEB" w14:textId="5931815D" w:rsidR="00676E47" w:rsidRDefault="00676E47">
            <w:pPr>
              <w:rPr>
                <w:sz w:val="22"/>
                <w:szCs w:val="22"/>
              </w:rPr>
            </w:pPr>
          </w:p>
        </w:tc>
      </w:tr>
      <w:tr w:rsidR="00676E47" w14:paraId="6A73D50E" w14:textId="77777777">
        <w:trPr>
          <w:gridAfter w:val="4"/>
          <w:tblCellSpacing w:w="15" w:type="dxa"/>
        </w:trPr>
        <w:tc>
          <w:tcPr>
            <w:tcW w:w="0" w:type="auto"/>
            <w:gridSpan w:val="1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179"/>
              <w:gridCol w:w="1568"/>
              <w:gridCol w:w="2090"/>
              <w:gridCol w:w="2613"/>
            </w:tblGrid>
            <w:tr w:rsidR="00676E47" w14:paraId="0A1E7960" w14:textId="77777777">
              <w:trPr>
                <w:trHeight w:hRule="exact" w:val="2"/>
              </w:trPr>
              <w:tc>
                <w:tcPr>
                  <w:tcW w:w="2000" w:type="pct"/>
                </w:tcPr>
                <w:p w14:paraId="0F42BEBB" w14:textId="77777777" w:rsidR="00676E47" w:rsidRDefault="00676E47">
                  <w:pPr>
                    <w:spacing w:line="0" w:lineRule="atLeast"/>
                    <w:rPr>
                      <w:b/>
                      <w:bCs/>
                      <w:color w:val="FFFFFF"/>
                      <w:sz w:val="22"/>
                      <w:szCs w:val="22"/>
                    </w:rPr>
                  </w:pPr>
                </w:p>
              </w:tc>
              <w:tc>
                <w:tcPr>
                  <w:tcW w:w="750" w:type="pct"/>
                </w:tcPr>
                <w:p w14:paraId="0E9BC2A2" w14:textId="77777777" w:rsidR="00676E47" w:rsidRDefault="00676E47">
                  <w:pPr>
                    <w:spacing w:line="0" w:lineRule="atLeast"/>
                    <w:rPr>
                      <w:b/>
                      <w:bCs/>
                      <w:color w:val="FFFFFF"/>
                      <w:sz w:val="22"/>
                      <w:szCs w:val="22"/>
                    </w:rPr>
                  </w:pPr>
                </w:p>
              </w:tc>
              <w:tc>
                <w:tcPr>
                  <w:tcW w:w="1000" w:type="pct"/>
                </w:tcPr>
                <w:p w14:paraId="08868B42" w14:textId="77777777" w:rsidR="00676E47" w:rsidRDefault="00676E47">
                  <w:pPr>
                    <w:spacing w:line="0" w:lineRule="atLeast"/>
                    <w:rPr>
                      <w:b/>
                      <w:bCs/>
                      <w:color w:val="FFFFFF"/>
                      <w:sz w:val="22"/>
                      <w:szCs w:val="22"/>
                    </w:rPr>
                  </w:pPr>
                </w:p>
              </w:tc>
              <w:tc>
                <w:tcPr>
                  <w:tcW w:w="1250" w:type="pct"/>
                </w:tcPr>
                <w:p w14:paraId="2C99249E" w14:textId="77777777" w:rsidR="00676E47" w:rsidRDefault="00676E47">
                  <w:pPr>
                    <w:spacing w:line="0" w:lineRule="atLeast"/>
                    <w:rPr>
                      <w:b/>
                      <w:bCs/>
                      <w:color w:val="FFFFFF"/>
                      <w:sz w:val="22"/>
                      <w:szCs w:val="22"/>
                    </w:rPr>
                  </w:pPr>
                </w:p>
              </w:tc>
            </w:tr>
            <w:tr w:rsidR="00676E47" w14:paraId="619A56D7"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22FF49" w14:textId="77777777" w:rsidR="00676E47" w:rsidRDefault="006426CB">
                  <w:pPr>
                    <w:pStyle w:val="p"/>
                    <w:rPr>
                      <w:sz w:val="22"/>
                      <w:szCs w:val="22"/>
                    </w:rPr>
                  </w:pPr>
                  <w:r>
                    <w:rPr>
                      <w:sz w:val="22"/>
                      <w:szCs w:val="22"/>
                    </w:rPr>
                    <w:t>Car wash</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FA88231" w14:textId="77777777" w:rsidR="00676E47" w:rsidRDefault="006426CB">
                  <w:pPr>
                    <w:pStyle w:val="p"/>
                    <w:rPr>
                      <w:sz w:val="22"/>
                      <w:szCs w:val="22"/>
                    </w:rPr>
                  </w:pPr>
                  <w:del w:id="480">
                    <w:r>
                      <w:rPr>
                        <w:rStyle w:val="del"/>
                        <w:strike/>
                        <w:sz w:val="22"/>
                        <w:szCs w:val="22"/>
                      </w:rPr>
                      <w:delText>MRV</w:delText>
                    </w:r>
                  </w:del>
                  <w:ins w:id="481">
                    <w:r>
                      <w:rPr>
                        <w:rStyle w:val="ins"/>
                        <w:sz w:val="22"/>
                        <w:szCs w:val="22"/>
                        <w:u w:val="single" w:color="000000"/>
                      </w:rPr>
                      <w:t>RCV</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E975023" w14:textId="77777777" w:rsidR="00676E47" w:rsidRDefault="006426CB">
                  <w:pPr>
                    <w:pStyle w:val="p"/>
                    <w:rPr>
                      <w:sz w:val="22"/>
                      <w:szCs w:val="22"/>
                    </w:rPr>
                  </w:pPr>
                  <w:r>
                    <w:rPr>
                      <w:sz w:val="22"/>
                      <w:szCs w:val="22"/>
                    </w:rPr>
                    <w:t>SRV</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EA53B7" w14:textId="77777777" w:rsidR="00676E47" w:rsidRDefault="006426CB">
                  <w:pPr>
                    <w:pStyle w:val="p"/>
                    <w:rPr>
                      <w:sz w:val="22"/>
                      <w:szCs w:val="22"/>
                    </w:rPr>
                  </w:pPr>
                  <w:r>
                    <w:rPr>
                      <w:sz w:val="22"/>
                      <w:szCs w:val="22"/>
                    </w:rPr>
                    <w:t>SRV</w:t>
                  </w:r>
                </w:p>
              </w:tc>
            </w:tr>
          </w:tbl>
          <w:p w14:paraId="79025B41" w14:textId="77777777" w:rsidR="00676E47" w:rsidRDefault="00676E47">
            <w:pPr>
              <w:rPr>
                <w:sz w:val="22"/>
                <w:szCs w:val="22"/>
              </w:rPr>
            </w:pPr>
          </w:p>
        </w:tc>
      </w:tr>
      <w:tr w:rsidR="00676E47" w14:paraId="57C763E0" w14:textId="77777777" w:rsidTr="009E7D2F">
        <w:trPr>
          <w:gridAfter w:val="9"/>
          <w:tblCellSpacing w:w="15" w:type="dxa"/>
        </w:trPr>
        <w:tc>
          <w:tcPr>
            <w:tcW w:w="0" w:type="auto"/>
            <w:gridSpan w:val="10"/>
            <w:tcMar>
              <w:top w:w="15" w:type="dxa"/>
              <w:left w:w="15" w:type="dxa"/>
              <w:bottom w:w="15" w:type="dxa"/>
              <w:right w:w="15" w:type="dxa"/>
            </w:tcMar>
            <w:vAlign w:val="center"/>
          </w:tcPr>
          <w:p w14:paraId="302A09D1" w14:textId="5B3CC4E5" w:rsidR="00676E47" w:rsidRDefault="00676E47">
            <w:pPr>
              <w:rPr>
                <w:sz w:val="22"/>
                <w:szCs w:val="22"/>
              </w:rPr>
            </w:pPr>
          </w:p>
        </w:tc>
      </w:tr>
      <w:tr w:rsidR="00676E47" w14:paraId="72928F43" w14:textId="77777777">
        <w:trPr>
          <w:gridAfter w:val="8"/>
          <w:tblCellSpacing w:w="15" w:type="dxa"/>
        </w:trPr>
        <w:tc>
          <w:tcPr>
            <w:tcW w:w="0" w:type="auto"/>
            <w:gridSpan w:val="11"/>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131"/>
              <w:gridCol w:w="1550"/>
              <w:gridCol w:w="2066"/>
              <w:gridCol w:w="2583"/>
            </w:tblGrid>
            <w:tr w:rsidR="00676E47" w14:paraId="5DCF30F8" w14:textId="77777777">
              <w:trPr>
                <w:trHeight w:hRule="exact" w:val="2"/>
              </w:trPr>
              <w:tc>
                <w:tcPr>
                  <w:tcW w:w="2000" w:type="pct"/>
                </w:tcPr>
                <w:p w14:paraId="5E99A592" w14:textId="77777777" w:rsidR="00676E47" w:rsidRDefault="00676E47">
                  <w:pPr>
                    <w:spacing w:line="0" w:lineRule="atLeast"/>
                    <w:rPr>
                      <w:b/>
                      <w:bCs/>
                      <w:color w:val="FFFFFF"/>
                      <w:sz w:val="22"/>
                      <w:szCs w:val="22"/>
                    </w:rPr>
                  </w:pPr>
                </w:p>
              </w:tc>
              <w:tc>
                <w:tcPr>
                  <w:tcW w:w="750" w:type="pct"/>
                </w:tcPr>
                <w:p w14:paraId="4771AC8D" w14:textId="77777777" w:rsidR="00676E47" w:rsidRDefault="00676E47">
                  <w:pPr>
                    <w:spacing w:line="0" w:lineRule="atLeast"/>
                    <w:rPr>
                      <w:b/>
                      <w:bCs/>
                      <w:color w:val="FFFFFF"/>
                      <w:sz w:val="22"/>
                      <w:szCs w:val="22"/>
                    </w:rPr>
                  </w:pPr>
                </w:p>
              </w:tc>
              <w:tc>
                <w:tcPr>
                  <w:tcW w:w="1000" w:type="pct"/>
                </w:tcPr>
                <w:p w14:paraId="6EF5873E" w14:textId="77777777" w:rsidR="00676E47" w:rsidRDefault="00676E47">
                  <w:pPr>
                    <w:spacing w:line="0" w:lineRule="atLeast"/>
                    <w:rPr>
                      <w:b/>
                      <w:bCs/>
                      <w:color w:val="FFFFFF"/>
                      <w:sz w:val="22"/>
                      <w:szCs w:val="22"/>
                    </w:rPr>
                  </w:pPr>
                </w:p>
              </w:tc>
              <w:tc>
                <w:tcPr>
                  <w:tcW w:w="1250" w:type="pct"/>
                </w:tcPr>
                <w:p w14:paraId="5C52568C" w14:textId="77777777" w:rsidR="00676E47" w:rsidRDefault="00676E47">
                  <w:pPr>
                    <w:spacing w:line="0" w:lineRule="atLeast"/>
                    <w:rPr>
                      <w:b/>
                      <w:bCs/>
                      <w:color w:val="FFFFFF"/>
                      <w:sz w:val="22"/>
                      <w:szCs w:val="22"/>
                    </w:rPr>
                  </w:pPr>
                </w:p>
              </w:tc>
            </w:tr>
            <w:tr w:rsidR="00676E47" w14:paraId="201DB8D1"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0967A73" w14:textId="77777777" w:rsidR="00676E47" w:rsidRDefault="006426CB">
                  <w:pPr>
                    <w:pStyle w:val="p"/>
                    <w:rPr>
                      <w:sz w:val="22"/>
                      <w:szCs w:val="22"/>
                    </w:rPr>
                  </w:pPr>
                  <w:r>
                    <w:rPr>
                      <w:sz w:val="22"/>
                      <w:szCs w:val="22"/>
                    </w:rPr>
                    <w:t>Childcare centre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E47E3E" w14:textId="77777777" w:rsidR="00676E47" w:rsidRDefault="006426CB">
                  <w:pPr>
                    <w:pStyle w:val="p"/>
                    <w:rPr>
                      <w:sz w:val="22"/>
                      <w:szCs w:val="22"/>
                    </w:rPr>
                  </w:pPr>
                  <w:del w:id="482">
                    <w:r>
                      <w:rPr>
                        <w:rStyle w:val="del"/>
                        <w:strike/>
                        <w:sz w:val="22"/>
                        <w:szCs w:val="22"/>
                      </w:rPr>
                      <w:delText>VAN</w:delText>
                    </w:r>
                  </w:del>
                  <w:ins w:id="483">
                    <w:r>
                      <w:rPr>
                        <w:rStyle w:val="ins"/>
                        <w:sz w:val="22"/>
                        <w:szCs w:val="22"/>
                        <w:u w:val="single" w:color="000000"/>
                      </w:rPr>
                      <w:t>RCV</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3CC0316" w14:textId="77777777" w:rsidR="00676E47" w:rsidRDefault="006426CB">
                  <w:pPr>
                    <w:pStyle w:val="p"/>
                    <w:rPr>
                      <w:sz w:val="22"/>
                      <w:szCs w:val="22"/>
                    </w:rPr>
                  </w:pPr>
                  <w:r>
                    <w:rPr>
                      <w:sz w:val="22"/>
                      <w:szCs w:val="22"/>
                    </w:rPr>
                    <w:t>VAN</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9F58C7" w14:textId="77777777" w:rsidR="00676E47" w:rsidRDefault="006426CB">
                  <w:pPr>
                    <w:pStyle w:val="p"/>
                    <w:rPr>
                      <w:sz w:val="22"/>
                      <w:szCs w:val="22"/>
                    </w:rPr>
                  </w:pPr>
                  <w:r>
                    <w:rPr>
                      <w:sz w:val="22"/>
                      <w:szCs w:val="22"/>
                    </w:rPr>
                    <w:t>VAN</w:t>
                  </w:r>
                </w:p>
              </w:tc>
            </w:tr>
          </w:tbl>
          <w:p w14:paraId="2F47DA68" w14:textId="77777777" w:rsidR="00676E47" w:rsidRDefault="00676E47">
            <w:pPr>
              <w:rPr>
                <w:sz w:val="22"/>
                <w:szCs w:val="22"/>
              </w:rPr>
            </w:pPr>
          </w:p>
        </w:tc>
      </w:tr>
      <w:tr w:rsidR="00676E47" w14:paraId="2355B9FA" w14:textId="77777777" w:rsidTr="009E7D2F">
        <w:trPr>
          <w:gridAfter w:val="11"/>
          <w:tblCellSpacing w:w="15" w:type="dxa"/>
        </w:trPr>
        <w:tc>
          <w:tcPr>
            <w:tcW w:w="0" w:type="auto"/>
            <w:gridSpan w:val="8"/>
            <w:tcMar>
              <w:top w:w="15" w:type="dxa"/>
              <w:left w:w="15" w:type="dxa"/>
              <w:bottom w:w="15" w:type="dxa"/>
              <w:right w:w="15" w:type="dxa"/>
            </w:tcMar>
            <w:vAlign w:val="center"/>
          </w:tcPr>
          <w:p w14:paraId="33857E94" w14:textId="455A658D" w:rsidR="00676E47" w:rsidRDefault="00676E47">
            <w:pPr>
              <w:rPr>
                <w:sz w:val="22"/>
                <w:szCs w:val="22"/>
              </w:rPr>
            </w:pPr>
          </w:p>
        </w:tc>
      </w:tr>
      <w:tr w:rsidR="00676E47" w14:paraId="789F487F" w14:textId="77777777">
        <w:trPr>
          <w:gridAfter w:val="10"/>
          <w:tblCellSpacing w:w="15" w:type="dxa"/>
        </w:trPr>
        <w:tc>
          <w:tcPr>
            <w:tcW w:w="0" w:type="auto"/>
            <w:gridSpan w:val="9"/>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107"/>
              <w:gridCol w:w="1541"/>
              <w:gridCol w:w="2054"/>
              <w:gridCol w:w="2568"/>
            </w:tblGrid>
            <w:tr w:rsidR="00676E47" w14:paraId="111937B3" w14:textId="77777777">
              <w:trPr>
                <w:trHeight w:hRule="exact" w:val="2"/>
              </w:trPr>
              <w:tc>
                <w:tcPr>
                  <w:tcW w:w="2000" w:type="pct"/>
                </w:tcPr>
                <w:p w14:paraId="7E930B37" w14:textId="77777777" w:rsidR="00676E47" w:rsidRDefault="00676E47">
                  <w:pPr>
                    <w:spacing w:line="0" w:lineRule="atLeast"/>
                    <w:rPr>
                      <w:b/>
                      <w:bCs/>
                      <w:color w:val="FFFFFF"/>
                      <w:sz w:val="22"/>
                      <w:szCs w:val="22"/>
                    </w:rPr>
                  </w:pPr>
                </w:p>
              </w:tc>
              <w:tc>
                <w:tcPr>
                  <w:tcW w:w="750" w:type="pct"/>
                </w:tcPr>
                <w:p w14:paraId="6A224280" w14:textId="77777777" w:rsidR="00676E47" w:rsidRDefault="00676E47">
                  <w:pPr>
                    <w:spacing w:line="0" w:lineRule="atLeast"/>
                    <w:rPr>
                      <w:b/>
                      <w:bCs/>
                      <w:color w:val="FFFFFF"/>
                      <w:sz w:val="22"/>
                      <w:szCs w:val="22"/>
                    </w:rPr>
                  </w:pPr>
                </w:p>
              </w:tc>
              <w:tc>
                <w:tcPr>
                  <w:tcW w:w="1000" w:type="pct"/>
                </w:tcPr>
                <w:p w14:paraId="3F5E1CB7" w14:textId="77777777" w:rsidR="00676E47" w:rsidRDefault="00676E47">
                  <w:pPr>
                    <w:spacing w:line="0" w:lineRule="atLeast"/>
                    <w:rPr>
                      <w:b/>
                      <w:bCs/>
                      <w:color w:val="FFFFFF"/>
                      <w:sz w:val="22"/>
                      <w:szCs w:val="22"/>
                    </w:rPr>
                  </w:pPr>
                </w:p>
              </w:tc>
              <w:tc>
                <w:tcPr>
                  <w:tcW w:w="1250" w:type="pct"/>
                </w:tcPr>
                <w:p w14:paraId="188067C2" w14:textId="77777777" w:rsidR="00676E47" w:rsidRDefault="00676E47">
                  <w:pPr>
                    <w:spacing w:line="0" w:lineRule="atLeast"/>
                    <w:rPr>
                      <w:b/>
                      <w:bCs/>
                      <w:color w:val="FFFFFF"/>
                      <w:sz w:val="22"/>
                      <w:szCs w:val="22"/>
                    </w:rPr>
                  </w:pPr>
                </w:p>
              </w:tc>
            </w:tr>
            <w:tr w:rsidR="00676E47" w14:paraId="5F6CFC79"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7A86AD" w14:textId="77777777" w:rsidR="00676E47" w:rsidRDefault="006426CB">
                  <w:pPr>
                    <w:pStyle w:val="p"/>
                    <w:rPr>
                      <w:sz w:val="22"/>
                      <w:szCs w:val="22"/>
                    </w:rPr>
                  </w:pPr>
                  <w:r>
                    <w:rPr>
                      <w:sz w:val="22"/>
                      <w:szCs w:val="22"/>
                    </w:rPr>
                    <w:t>Club in all other cases</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8D5A9C" w14:textId="77777777" w:rsidR="00676E47" w:rsidRDefault="006426CB">
                  <w:pPr>
                    <w:pStyle w:val="p"/>
                    <w:rPr>
                      <w:sz w:val="22"/>
                      <w:szCs w:val="22"/>
                    </w:rPr>
                  </w:pPr>
                  <w:del w:id="484">
                    <w:r>
                      <w:rPr>
                        <w:rStyle w:val="del"/>
                        <w:strike/>
                        <w:sz w:val="22"/>
                        <w:szCs w:val="22"/>
                      </w:rPr>
                      <w:delText>VAN</w:delText>
                    </w:r>
                  </w:del>
                  <w:ins w:id="485">
                    <w:r>
                      <w:rPr>
                        <w:rStyle w:val="ins"/>
                        <w:sz w:val="22"/>
                        <w:szCs w:val="22"/>
                        <w:u w:val="single" w:color="000000"/>
                      </w:rPr>
                      <w:t>RCV</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DA029D" w14:textId="77777777" w:rsidR="00676E47" w:rsidRDefault="006426CB">
                  <w:pPr>
                    <w:pStyle w:val="p"/>
                    <w:rPr>
                      <w:sz w:val="22"/>
                      <w:szCs w:val="22"/>
                    </w:rPr>
                  </w:pPr>
                  <w:r>
                    <w:rPr>
                      <w:sz w:val="22"/>
                      <w:szCs w:val="22"/>
                    </w:rPr>
                    <w:t>VAN</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5A3291D" w14:textId="77777777" w:rsidR="00676E47" w:rsidRDefault="006426CB">
                  <w:pPr>
                    <w:pStyle w:val="p"/>
                    <w:rPr>
                      <w:sz w:val="22"/>
                      <w:szCs w:val="22"/>
                    </w:rPr>
                  </w:pPr>
                  <w:r>
                    <w:rPr>
                      <w:sz w:val="22"/>
                      <w:szCs w:val="22"/>
                    </w:rPr>
                    <w:t>VAN</w:t>
                  </w:r>
                </w:p>
              </w:tc>
            </w:tr>
          </w:tbl>
          <w:p w14:paraId="731E9DF9" w14:textId="77777777" w:rsidR="00676E47" w:rsidRDefault="00676E47">
            <w:pPr>
              <w:rPr>
                <w:sz w:val="22"/>
                <w:szCs w:val="22"/>
              </w:rPr>
            </w:pPr>
          </w:p>
        </w:tc>
      </w:tr>
      <w:tr w:rsidR="00676E47" w14:paraId="6AECF91E" w14:textId="77777777" w:rsidTr="009E7D2F">
        <w:trPr>
          <w:gridAfter w:val="15"/>
          <w:tblCellSpacing w:w="15" w:type="dxa"/>
        </w:trPr>
        <w:tc>
          <w:tcPr>
            <w:tcW w:w="0" w:type="auto"/>
            <w:gridSpan w:val="4"/>
            <w:tcMar>
              <w:top w:w="15" w:type="dxa"/>
              <w:left w:w="15" w:type="dxa"/>
              <w:bottom w:w="15" w:type="dxa"/>
              <w:right w:w="15" w:type="dxa"/>
            </w:tcMar>
            <w:vAlign w:val="center"/>
          </w:tcPr>
          <w:p w14:paraId="3D43BE6C" w14:textId="37F69C54" w:rsidR="00676E47" w:rsidRDefault="00676E47">
            <w:pPr>
              <w:rPr>
                <w:sz w:val="22"/>
                <w:szCs w:val="22"/>
              </w:rPr>
            </w:pPr>
          </w:p>
        </w:tc>
      </w:tr>
      <w:tr w:rsidR="00676E47" w14:paraId="404FB119" w14:textId="77777777">
        <w:trPr>
          <w:gridAfter w:val="14"/>
          <w:tblCellSpacing w:w="15" w:type="dxa"/>
        </w:trPr>
        <w:tc>
          <w:tcPr>
            <w:tcW w:w="0" w:type="auto"/>
            <w:gridSpan w:val="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059"/>
              <w:gridCol w:w="1523"/>
              <w:gridCol w:w="2030"/>
              <w:gridCol w:w="2538"/>
            </w:tblGrid>
            <w:tr w:rsidR="00676E47" w14:paraId="59F8DB36" w14:textId="77777777">
              <w:trPr>
                <w:trHeight w:hRule="exact" w:val="2"/>
              </w:trPr>
              <w:tc>
                <w:tcPr>
                  <w:tcW w:w="2000" w:type="pct"/>
                </w:tcPr>
                <w:p w14:paraId="35AC37E7" w14:textId="77777777" w:rsidR="00676E47" w:rsidRDefault="00676E47">
                  <w:pPr>
                    <w:spacing w:line="0" w:lineRule="atLeast"/>
                    <w:rPr>
                      <w:b/>
                      <w:bCs/>
                      <w:color w:val="FFFFFF"/>
                      <w:sz w:val="22"/>
                      <w:szCs w:val="22"/>
                    </w:rPr>
                  </w:pPr>
                </w:p>
              </w:tc>
              <w:tc>
                <w:tcPr>
                  <w:tcW w:w="750" w:type="pct"/>
                </w:tcPr>
                <w:p w14:paraId="2AE9736F" w14:textId="77777777" w:rsidR="00676E47" w:rsidRDefault="00676E47">
                  <w:pPr>
                    <w:spacing w:line="0" w:lineRule="atLeast"/>
                    <w:rPr>
                      <w:b/>
                      <w:bCs/>
                      <w:color w:val="FFFFFF"/>
                      <w:sz w:val="22"/>
                      <w:szCs w:val="22"/>
                    </w:rPr>
                  </w:pPr>
                </w:p>
              </w:tc>
              <w:tc>
                <w:tcPr>
                  <w:tcW w:w="1000" w:type="pct"/>
                </w:tcPr>
                <w:p w14:paraId="58FE2CFC" w14:textId="77777777" w:rsidR="00676E47" w:rsidRDefault="00676E47">
                  <w:pPr>
                    <w:spacing w:line="0" w:lineRule="atLeast"/>
                    <w:rPr>
                      <w:b/>
                      <w:bCs/>
                      <w:color w:val="FFFFFF"/>
                      <w:sz w:val="22"/>
                      <w:szCs w:val="22"/>
                    </w:rPr>
                  </w:pPr>
                </w:p>
              </w:tc>
              <w:tc>
                <w:tcPr>
                  <w:tcW w:w="1250" w:type="pct"/>
                </w:tcPr>
                <w:p w14:paraId="2A109A36" w14:textId="77777777" w:rsidR="00676E47" w:rsidRDefault="00676E47">
                  <w:pPr>
                    <w:spacing w:line="0" w:lineRule="atLeast"/>
                    <w:rPr>
                      <w:b/>
                      <w:bCs/>
                      <w:color w:val="FFFFFF"/>
                      <w:sz w:val="22"/>
                      <w:szCs w:val="22"/>
                    </w:rPr>
                  </w:pPr>
                </w:p>
              </w:tc>
            </w:tr>
            <w:tr w:rsidR="00676E47" w14:paraId="2265B49D"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FE9F67" w14:textId="77777777" w:rsidR="00676E47" w:rsidRDefault="006426CB">
                  <w:pPr>
                    <w:pStyle w:val="p"/>
                    <w:rPr>
                      <w:sz w:val="22"/>
                      <w:szCs w:val="22"/>
                    </w:rPr>
                  </w:pPr>
                  <w:r>
                    <w:rPr>
                      <w:sz w:val="22"/>
                      <w:szCs w:val="22"/>
                    </w:rPr>
                    <w:t>Community residence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3604C3" w14:textId="77777777" w:rsidR="00676E47" w:rsidRDefault="006426CB">
                  <w:pPr>
                    <w:pStyle w:val="p"/>
                    <w:rPr>
                      <w:sz w:val="22"/>
                      <w:szCs w:val="22"/>
                    </w:rPr>
                  </w:pPr>
                  <w:del w:id="486">
                    <w:r>
                      <w:rPr>
                        <w:rStyle w:val="del"/>
                        <w:strike/>
                        <w:sz w:val="22"/>
                        <w:szCs w:val="22"/>
                      </w:rPr>
                      <w:delText>VAN</w:delText>
                    </w:r>
                  </w:del>
                  <w:ins w:id="487">
                    <w:r>
                      <w:rPr>
                        <w:rStyle w:val="ins"/>
                        <w:sz w:val="22"/>
                        <w:szCs w:val="22"/>
                        <w:u w:val="single" w:color="000000"/>
                      </w:rPr>
                      <w:t>RCV</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4619E95" w14:textId="77777777" w:rsidR="00676E47" w:rsidRDefault="006426CB">
                  <w:pPr>
                    <w:pStyle w:val="p"/>
                    <w:rPr>
                      <w:sz w:val="22"/>
                      <w:szCs w:val="22"/>
                    </w:rPr>
                  </w:pPr>
                  <w:r>
                    <w:rPr>
                      <w:sz w:val="22"/>
                      <w:szCs w:val="22"/>
                    </w:rPr>
                    <w:t>VAN</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0D89A2" w14:textId="77777777" w:rsidR="00676E47" w:rsidRDefault="006426CB">
                  <w:pPr>
                    <w:pStyle w:val="p"/>
                    <w:rPr>
                      <w:sz w:val="22"/>
                      <w:szCs w:val="22"/>
                    </w:rPr>
                  </w:pPr>
                  <w:r>
                    <w:rPr>
                      <w:sz w:val="22"/>
                      <w:szCs w:val="22"/>
                    </w:rPr>
                    <w:t>VAN</w:t>
                  </w:r>
                </w:p>
              </w:tc>
            </w:tr>
          </w:tbl>
          <w:p w14:paraId="32CEBDAF" w14:textId="77777777" w:rsidR="00676E47" w:rsidRDefault="00676E47">
            <w:pPr>
              <w:rPr>
                <w:sz w:val="22"/>
                <w:szCs w:val="22"/>
              </w:rPr>
            </w:pPr>
          </w:p>
        </w:tc>
      </w:tr>
      <w:tr w:rsidR="00676E47" w14:paraId="34496B0E" w14:textId="77777777" w:rsidTr="009E7D2F">
        <w:trPr>
          <w:gridAfter w:val="16"/>
          <w:tblCellSpacing w:w="15" w:type="dxa"/>
        </w:trPr>
        <w:tc>
          <w:tcPr>
            <w:tcW w:w="0" w:type="auto"/>
            <w:gridSpan w:val="3"/>
            <w:tcMar>
              <w:top w:w="15" w:type="dxa"/>
              <w:left w:w="15" w:type="dxa"/>
              <w:bottom w:w="15" w:type="dxa"/>
              <w:right w:w="15" w:type="dxa"/>
            </w:tcMar>
            <w:vAlign w:val="center"/>
          </w:tcPr>
          <w:p w14:paraId="4C17489C" w14:textId="0AD80EA5" w:rsidR="00676E47" w:rsidRDefault="00676E47">
            <w:pPr>
              <w:rPr>
                <w:sz w:val="22"/>
                <w:szCs w:val="22"/>
              </w:rPr>
            </w:pPr>
          </w:p>
        </w:tc>
      </w:tr>
      <w:tr w:rsidR="00676E47" w14:paraId="38B8D65B" w14:textId="77777777">
        <w:trPr>
          <w:gridAfter w:val="12"/>
          <w:tblCellSpacing w:w="15" w:type="dxa"/>
        </w:trPr>
        <w:tc>
          <w:tcPr>
            <w:tcW w:w="0" w:type="auto"/>
            <w:gridSpan w:val="7"/>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083"/>
              <w:gridCol w:w="1532"/>
              <w:gridCol w:w="2042"/>
              <w:gridCol w:w="2553"/>
            </w:tblGrid>
            <w:tr w:rsidR="00676E47" w14:paraId="4BA6B897" w14:textId="77777777">
              <w:trPr>
                <w:trHeight w:hRule="exact" w:val="2"/>
              </w:trPr>
              <w:tc>
                <w:tcPr>
                  <w:tcW w:w="2000" w:type="pct"/>
                </w:tcPr>
                <w:p w14:paraId="3B45C444" w14:textId="77777777" w:rsidR="00676E47" w:rsidRDefault="00676E47">
                  <w:pPr>
                    <w:spacing w:line="0" w:lineRule="atLeast"/>
                    <w:rPr>
                      <w:b/>
                      <w:bCs/>
                      <w:color w:val="FFFFFF"/>
                      <w:sz w:val="22"/>
                      <w:szCs w:val="22"/>
                    </w:rPr>
                  </w:pPr>
                </w:p>
              </w:tc>
              <w:tc>
                <w:tcPr>
                  <w:tcW w:w="750" w:type="pct"/>
                </w:tcPr>
                <w:p w14:paraId="7E873758" w14:textId="77777777" w:rsidR="00676E47" w:rsidRDefault="00676E47">
                  <w:pPr>
                    <w:spacing w:line="0" w:lineRule="atLeast"/>
                    <w:rPr>
                      <w:b/>
                      <w:bCs/>
                      <w:color w:val="FFFFFF"/>
                      <w:sz w:val="22"/>
                      <w:szCs w:val="22"/>
                    </w:rPr>
                  </w:pPr>
                </w:p>
              </w:tc>
              <w:tc>
                <w:tcPr>
                  <w:tcW w:w="1000" w:type="pct"/>
                </w:tcPr>
                <w:p w14:paraId="24633896" w14:textId="77777777" w:rsidR="00676E47" w:rsidRDefault="00676E47">
                  <w:pPr>
                    <w:spacing w:line="0" w:lineRule="atLeast"/>
                    <w:rPr>
                      <w:b/>
                      <w:bCs/>
                      <w:color w:val="FFFFFF"/>
                      <w:sz w:val="22"/>
                      <w:szCs w:val="22"/>
                    </w:rPr>
                  </w:pPr>
                </w:p>
              </w:tc>
              <w:tc>
                <w:tcPr>
                  <w:tcW w:w="1250" w:type="pct"/>
                </w:tcPr>
                <w:p w14:paraId="0D7E91A9" w14:textId="77777777" w:rsidR="00676E47" w:rsidRDefault="00676E47">
                  <w:pPr>
                    <w:spacing w:line="0" w:lineRule="atLeast"/>
                    <w:rPr>
                      <w:b/>
                      <w:bCs/>
                      <w:color w:val="FFFFFF"/>
                      <w:sz w:val="22"/>
                      <w:szCs w:val="22"/>
                    </w:rPr>
                  </w:pPr>
                </w:p>
              </w:tc>
            </w:tr>
            <w:tr w:rsidR="00676E47" w14:paraId="0484C3EE"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045B89" w14:textId="77777777" w:rsidR="00676E47" w:rsidRDefault="006426CB">
                  <w:pPr>
                    <w:pStyle w:val="p"/>
                    <w:rPr>
                      <w:sz w:val="22"/>
                      <w:szCs w:val="22"/>
                    </w:rPr>
                  </w:pPr>
                  <w:r>
                    <w:rPr>
                      <w:sz w:val="22"/>
                      <w:szCs w:val="22"/>
                    </w:rPr>
                    <w:t>Health care service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387914" w14:textId="77777777" w:rsidR="00676E47" w:rsidRDefault="006426CB">
                  <w:pPr>
                    <w:pStyle w:val="p"/>
                    <w:rPr>
                      <w:sz w:val="22"/>
                      <w:szCs w:val="22"/>
                    </w:rPr>
                  </w:pPr>
                  <w:del w:id="488">
                    <w:r>
                      <w:rPr>
                        <w:rStyle w:val="del"/>
                        <w:strike/>
                        <w:sz w:val="22"/>
                        <w:szCs w:val="22"/>
                      </w:rPr>
                      <w:delText>SRV</w:delText>
                    </w:r>
                  </w:del>
                  <w:ins w:id="489">
                    <w:r>
                      <w:rPr>
                        <w:rStyle w:val="ins"/>
                        <w:sz w:val="22"/>
                        <w:szCs w:val="22"/>
                        <w:u w:val="single" w:color="000000"/>
                      </w:rPr>
                      <w:t>RCV</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89B3BC" w14:textId="77777777" w:rsidR="00676E47" w:rsidRDefault="006426CB">
                  <w:pPr>
                    <w:pStyle w:val="p"/>
                    <w:rPr>
                      <w:sz w:val="22"/>
                      <w:szCs w:val="22"/>
                    </w:rPr>
                  </w:pPr>
                  <w:r>
                    <w:rPr>
                      <w:sz w:val="22"/>
                      <w:szCs w:val="22"/>
                    </w:rPr>
                    <w:t>VAN</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C0E101" w14:textId="77777777" w:rsidR="00676E47" w:rsidRDefault="006426CB">
                  <w:pPr>
                    <w:pStyle w:val="p"/>
                    <w:rPr>
                      <w:sz w:val="22"/>
                      <w:szCs w:val="22"/>
                    </w:rPr>
                  </w:pPr>
                  <w:r>
                    <w:rPr>
                      <w:sz w:val="22"/>
                      <w:szCs w:val="22"/>
                    </w:rPr>
                    <w:t>VAN</w:t>
                  </w:r>
                </w:p>
              </w:tc>
            </w:tr>
          </w:tbl>
          <w:p w14:paraId="745D41F9" w14:textId="77777777" w:rsidR="00676E47" w:rsidRDefault="00676E47">
            <w:pPr>
              <w:rPr>
                <w:sz w:val="22"/>
                <w:szCs w:val="22"/>
              </w:rPr>
            </w:pPr>
          </w:p>
        </w:tc>
      </w:tr>
      <w:tr w:rsidR="00676E47" w14:paraId="380B78D7" w14:textId="77777777" w:rsidTr="009E7D2F">
        <w:trPr>
          <w:gridAfter w:val="15"/>
          <w:tblCellSpacing w:w="15" w:type="dxa"/>
        </w:trPr>
        <w:tc>
          <w:tcPr>
            <w:tcW w:w="0" w:type="auto"/>
            <w:gridSpan w:val="4"/>
            <w:tcMar>
              <w:top w:w="15" w:type="dxa"/>
              <w:left w:w="15" w:type="dxa"/>
              <w:bottom w:w="15" w:type="dxa"/>
              <w:right w:w="15" w:type="dxa"/>
            </w:tcMar>
            <w:vAlign w:val="center"/>
          </w:tcPr>
          <w:p w14:paraId="0D094793" w14:textId="1DB69866" w:rsidR="00676E47" w:rsidRDefault="00676E47">
            <w:pPr>
              <w:rPr>
                <w:sz w:val="22"/>
                <w:szCs w:val="22"/>
              </w:rPr>
            </w:pPr>
          </w:p>
        </w:tc>
      </w:tr>
      <w:tr w:rsidR="00676E47" w14:paraId="50A19EEC" w14:textId="77777777">
        <w:trPr>
          <w:gridAfter w:val="13"/>
          <w:tblCellSpacing w:w="15" w:type="dxa"/>
        </w:trPr>
        <w:tc>
          <w:tcPr>
            <w:tcW w:w="0" w:type="auto"/>
            <w:gridSpan w:val="6"/>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072"/>
              <w:gridCol w:w="1527"/>
              <w:gridCol w:w="2036"/>
              <w:gridCol w:w="2545"/>
            </w:tblGrid>
            <w:tr w:rsidR="00676E47" w14:paraId="33845058" w14:textId="77777777">
              <w:trPr>
                <w:trHeight w:hRule="exact" w:val="2"/>
              </w:trPr>
              <w:tc>
                <w:tcPr>
                  <w:tcW w:w="2000" w:type="pct"/>
                </w:tcPr>
                <w:p w14:paraId="2CBACE8F" w14:textId="77777777" w:rsidR="00676E47" w:rsidRDefault="00676E47">
                  <w:pPr>
                    <w:spacing w:line="0" w:lineRule="atLeast"/>
                    <w:rPr>
                      <w:b/>
                      <w:bCs/>
                      <w:color w:val="FFFFFF"/>
                      <w:sz w:val="22"/>
                      <w:szCs w:val="22"/>
                    </w:rPr>
                  </w:pPr>
                </w:p>
              </w:tc>
              <w:tc>
                <w:tcPr>
                  <w:tcW w:w="750" w:type="pct"/>
                </w:tcPr>
                <w:p w14:paraId="15931DB7" w14:textId="77777777" w:rsidR="00676E47" w:rsidRDefault="00676E47">
                  <w:pPr>
                    <w:spacing w:line="0" w:lineRule="atLeast"/>
                    <w:rPr>
                      <w:b/>
                      <w:bCs/>
                      <w:color w:val="FFFFFF"/>
                      <w:sz w:val="22"/>
                      <w:szCs w:val="22"/>
                    </w:rPr>
                  </w:pPr>
                </w:p>
              </w:tc>
              <w:tc>
                <w:tcPr>
                  <w:tcW w:w="1000" w:type="pct"/>
                </w:tcPr>
                <w:p w14:paraId="47E7C02F" w14:textId="77777777" w:rsidR="00676E47" w:rsidRDefault="00676E47">
                  <w:pPr>
                    <w:spacing w:line="0" w:lineRule="atLeast"/>
                    <w:rPr>
                      <w:b/>
                      <w:bCs/>
                      <w:color w:val="FFFFFF"/>
                      <w:sz w:val="22"/>
                      <w:szCs w:val="22"/>
                    </w:rPr>
                  </w:pPr>
                </w:p>
              </w:tc>
              <w:tc>
                <w:tcPr>
                  <w:tcW w:w="1250" w:type="pct"/>
                </w:tcPr>
                <w:p w14:paraId="20C4A896" w14:textId="77777777" w:rsidR="00676E47" w:rsidRDefault="00676E47">
                  <w:pPr>
                    <w:spacing w:line="0" w:lineRule="atLeast"/>
                    <w:rPr>
                      <w:b/>
                      <w:bCs/>
                      <w:color w:val="FFFFFF"/>
                      <w:sz w:val="22"/>
                      <w:szCs w:val="22"/>
                    </w:rPr>
                  </w:pPr>
                </w:p>
              </w:tc>
            </w:tr>
            <w:tr w:rsidR="00676E47" w14:paraId="47D6748E"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0B0F3D" w14:textId="77777777" w:rsidR="00676E47" w:rsidRDefault="006426CB">
                  <w:pPr>
                    <w:pStyle w:val="p"/>
                    <w:rPr>
                      <w:sz w:val="22"/>
                      <w:szCs w:val="22"/>
                    </w:rPr>
                  </w:pPr>
                  <w:r>
                    <w:rPr>
                      <w:sz w:val="22"/>
                      <w:szCs w:val="22"/>
                    </w:rPr>
                    <w:t>Market</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549E1C" w14:textId="77777777" w:rsidR="00676E47" w:rsidRDefault="006426CB">
                  <w:pPr>
                    <w:pStyle w:val="p"/>
                    <w:rPr>
                      <w:sz w:val="22"/>
                      <w:szCs w:val="22"/>
                    </w:rPr>
                  </w:pPr>
                  <w:del w:id="490">
                    <w:r>
                      <w:rPr>
                        <w:rStyle w:val="del"/>
                        <w:strike/>
                        <w:sz w:val="22"/>
                        <w:szCs w:val="22"/>
                      </w:rPr>
                      <w:delText>SRV</w:delText>
                    </w:r>
                  </w:del>
                  <w:ins w:id="491">
                    <w:r>
                      <w:rPr>
                        <w:rStyle w:val="ins"/>
                        <w:sz w:val="22"/>
                        <w:szCs w:val="22"/>
                        <w:u w:val="single" w:color="000000"/>
                      </w:rPr>
                      <w:t>RCV</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4250E4" w14:textId="77777777" w:rsidR="00676E47" w:rsidRDefault="006426CB">
                  <w:pPr>
                    <w:pStyle w:val="p"/>
                    <w:rPr>
                      <w:sz w:val="22"/>
                      <w:szCs w:val="22"/>
                    </w:rPr>
                  </w:pPr>
                  <w:r>
                    <w:rPr>
                      <w:sz w:val="22"/>
                      <w:szCs w:val="22"/>
                    </w:rPr>
                    <w:t>SRV</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2627EC" w14:textId="77777777" w:rsidR="00676E47" w:rsidRDefault="006426CB">
                  <w:pPr>
                    <w:pStyle w:val="p"/>
                    <w:rPr>
                      <w:sz w:val="22"/>
                      <w:szCs w:val="22"/>
                    </w:rPr>
                  </w:pPr>
                  <w:r>
                    <w:rPr>
                      <w:sz w:val="22"/>
                      <w:szCs w:val="22"/>
                    </w:rPr>
                    <w:t>SRV</w:t>
                  </w:r>
                </w:p>
              </w:tc>
            </w:tr>
          </w:tbl>
          <w:p w14:paraId="0942541D" w14:textId="77777777" w:rsidR="00676E47" w:rsidRDefault="00676E47">
            <w:pPr>
              <w:rPr>
                <w:sz w:val="22"/>
                <w:szCs w:val="22"/>
              </w:rPr>
            </w:pPr>
          </w:p>
        </w:tc>
      </w:tr>
      <w:tr w:rsidR="00676E47" w14:paraId="08A2BC03" w14:textId="77777777" w:rsidTr="009E7D2F">
        <w:trPr>
          <w:gridAfter w:val="3"/>
          <w:tblCellSpacing w:w="15" w:type="dxa"/>
        </w:trPr>
        <w:tc>
          <w:tcPr>
            <w:tcW w:w="0" w:type="auto"/>
            <w:gridSpan w:val="16"/>
            <w:tcMar>
              <w:top w:w="15" w:type="dxa"/>
              <w:left w:w="15" w:type="dxa"/>
              <w:bottom w:w="15" w:type="dxa"/>
              <w:right w:w="15" w:type="dxa"/>
            </w:tcMar>
            <w:vAlign w:val="center"/>
          </w:tcPr>
          <w:p w14:paraId="25FA2679" w14:textId="01014D56" w:rsidR="00676E47" w:rsidRDefault="00676E47">
            <w:pPr>
              <w:rPr>
                <w:sz w:val="22"/>
                <w:szCs w:val="22"/>
              </w:rPr>
            </w:pPr>
          </w:p>
        </w:tc>
      </w:tr>
      <w:tr w:rsidR="00676E47" w14:paraId="10F5B7DB" w14:textId="77777777">
        <w:trPr>
          <w:gridAfter w:val="2"/>
          <w:tblCellSpacing w:w="15" w:type="dxa"/>
        </w:trPr>
        <w:tc>
          <w:tcPr>
            <w:tcW w:w="0" w:type="auto"/>
            <w:gridSpan w:val="17"/>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203"/>
              <w:gridCol w:w="1577"/>
              <w:gridCol w:w="2102"/>
              <w:gridCol w:w="2628"/>
            </w:tblGrid>
            <w:tr w:rsidR="00676E47" w14:paraId="37C060C0" w14:textId="77777777">
              <w:trPr>
                <w:trHeight w:hRule="exact" w:val="2"/>
              </w:trPr>
              <w:tc>
                <w:tcPr>
                  <w:tcW w:w="2000" w:type="pct"/>
                </w:tcPr>
                <w:p w14:paraId="15387E2B" w14:textId="77777777" w:rsidR="00676E47" w:rsidRDefault="00676E47">
                  <w:pPr>
                    <w:spacing w:line="0" w:lineRule="atLeast"/>
                    <w:rPr>
                      <w:b/>
                      <w:bCs/>
                      <w:color w:val="FFFFFF"/>
                      <w:sz w:val="22"/>
                      <w:szCs w:val="22"/>
                    </w:rPr>
                  </w:pPr>
                </w:p>
              </w:tc>
              <w:tc>
                <w:tcPr>
                  <w:tcW w:w="750" w:type="pct"/>
                </w:tcPr>
                <w:p w14:paraId="334CE747" w14:textId="77777777" w:rsidR="00676E47" w:rsidRDefault="00676E47">
                  <w:pPr>
                    <w:spacing w:line="0" w:lineRule="atLeast"/>
                    <w:rPr>
                      <w:b/>
                      <w:bCs/>
                      <w:color w:val="FFFFFF"/>
                      <w:sz w:val="22"/>
                      <w:szCs w:val="22"/>
                    </w:rPr>
                  </w:pPr>
                </w:p>
              </w:tc>
              <w:tc>
                <w:tcPr>
                  <w:tcW w:w="1000" w:type="pct"/>
                </w:tcPr>
                <w:p w14:paraId="2851565A" w14:textId="77777777" w:rsidR="00676E47" w:rsidRDefault="00676E47">
                  <w:pPr>
                    <w:spacing w:line="0" w:lineRule="atLeast"/>
                    <w:rPr>
                      <w:b/>
                      <w:bCs/>
                      <w:color w:val="FFFFFF"/>
                      <w:sz w:val="22"/>
                      <w:szCs w:val="22"/>
                    </w:rPr>
                  </w:pPr>
                </w:p>
              </w:tc>
              <w:tc>
                <w:tcPr>
                  <w:tcW w:w="1250" w:type="pct"/>
                </w:tcPr>
                <w:p w14:paraId="536A8014" w14:textId="77777777" w:rsidR="00676E47" w:rsidRDefault="00676E47">
                  <w:pPr>
                    <w:spacing w:line="0" w:lineRule="atLeast"/>
                    <w:rPr>
                      <w:b/>
                      <w:bCs/>
                      <w:color w:val="FFFFFF"/>
                      <w:sz w:val="22"/>
                      <w:szCs w:val="22"/>
                    </w:rPr>
                  </w:pPr>
                </w:p>
              </w:tc>
            </w:tr>
            <w:tr w:rsidR="00676E47" w14:paraId="7FF6EF74"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4C6549" w14:textId="77777777" w:rsidR="00676E47" w:rsidRDefault="006426CB">
                  <w:pPr>
                    <w:pStyle w:val="p"/>
                    <w:rPr>
                      <w:sz w:val="22"/>
                      <w:szCs w:val="22"/>
                    </w:rPr>
                  </w:pPr>
                  <w:r>
                    <w:rPr>
                      <w:sz w:val="22"/>
                      <w:szCs w:val="22"/>
                    </w:rPr>
                    <w:t>Service industry</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D6A2ED" w14:textId="77777777" w:rsidR="00676E47" w:rsidRDefault="006426CB">
                  <w:pPr>
                    <w:pStyle w:val="p"/>
                    <w:rPr>
                      <w:sz w:val="22"/>
                      <w:szCs w:val="22"/>
                    </w:rPr>
                  </w:pPr>
                  <w:del w:id="492">
                    <w:r>
                      <w:rPr>
                        <w:rStyle w:val="del"/>
                        <w:strike/>
                        <w:sz w:val="22"/>
                        <w:szCs w:val="22"/>
                      </w:rPr>
                      <w:delText>SRV</w:delText>
                    </w:r>
                  </w:del>
                  <w:ins w:id="493">
                    <w:r>
                      <w:rPr>
                        <w:rStyle w:val="ins"/>
                        <w:sz w:val="22"/>
                        <w:szCs w:val="22"/>
                        <w:u w:val="single" w:color="000000"/>
                      </w:rPr>
                      <w:t>RCV</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3505CF" w14:textId="77777777" w:rsidR="00676E47" w:rsidRDefault="006426CB">
                  <w:pPr>
                    <w:pStyle w:val="p"/>
                    <w:rPr>
                      <w:sz w:val="22"/>
                      <w:szCs w:val="22"/>
                    </w:rPr>
                  </w:pPr>
                  <w:r>
                    <w:rPr>
                      <w:sz w:val="22"/>
                      <w:szCs w:val="22"/>
                    </w:rPr>
                    <w:t>Refer to Table 3</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52CBA60" w14:textId="77777777" w:rsidR="00676E47" w:rsidRDefault="006426CB">
                  <w:pPr>
                    <w:pStyle w:val="p"/>
                    <w:rPr>
                      <w:sz w:val="22"/>
                      <w:szCs w:val="22"/>
                    </w:rPr>
                  </w:pPr>
                  <w:r>
                    <w:rPr>
                      <w:sz w:val="22"/>
                      <w:szCs w:val="22"/>
                    </w:rPr>
                    <w:t>Refer to Table 3</w:t>
                  </w:r>
                </w:p>
              </w:tc>
            </w:tr>
          </w:tbl>
          <w:p w14:paraId="3F4D3BA3" w14:textId="77777777" w:rsidR="00676E47" w:rsidRDefault="00676E47">
            <w:pPr>
              <w:rPr>
                <w:sz w:val="22"/>
                <w:szCs w:val="22"/>
              </w:rPr>
            </w:pPr>
          </w:p>
        </w:tc>
      </w:tr>
      <w:tr w:rsidR="00676E47" w14:paraId="25E63EBE" w14:textId="77777777" w:rsidTr="009E7D2F">
        <w:trPr>
          <w:gridAfter w:val="1"/>
          <w:tblCellSpacing w:w="15" w:type="dxa"/>
        </w:trPr>
        <w:tc>
          <w:tcPr>
            <w:tcW w:w="0" w:type="auto"/>
            <w:gridSpan w:val="18"/>
            <w:tcMar>
              <w:top w:w="15" w:type="dxa"/>
              <w:left w:w="15" w:type="dxa"/>
              <w:bottom w:w="15" w:type="dxa"/>
              <w:right w:w="15" w:type="dxa"/>
            </w:tcMar>
            <w:vAlign w:val="center"/>
          </w:tcPr>
          <w:p w14:paraId="7F34C13D" w14:textId="2A008C46" w:rsidR="00676E47" w:rsidRDefault="00676E47">
            <w:pPr>
              <w:rPr>
                <w:sz w:val="22"/>
                <w:szCs w:val="22"/>
              </w:rPr>
            </w:pPr>
          </w:p>
        </w:tc>
      </w:tr>
      <w:tr w:rsidR="00676E47" w14:paraId="69ECFDF7" w14:textId="77777777">
        <w:trPr>
          <w:tblCellSpacing w:w="15" w:type="dxa"/>
        </w:trPr>
        <w:tc>
          <w:tcPr>
            <w:tcW w:w="0" w:type="auto"/>
            <w:gridSpan w:val="19"/>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234"/>
              <w:gridCol w:w="1588"/>
              <w:gridCol w:w="2117"/>
              <w:gridCol w:w="2646"/>
            </w:tblGrid>
            <w:tr w:rsidR="00676E47" w14:paraId="31E5B4EC" w14:textId="77777777">
              <w:trPr>
                <w:trHeight w:hRule="exact" w:val="2"/>
              </w:trPr>
              <w:tc>
                <w:tcPr>
                  <w:tcW w:w="2000" w:type="pct"/>
                </w:tcPr>
                <w:p w14:paraId="17A20DB9" w14:textId="77777777" w:rsidR="00676E47" w:rsidRDefault="00676E47">
                  <w:pPr>
                    <w:spacing w:line="0" w:lineRule="atLeast"/>
                    <w:rPr>
                      <w:b/>
                      <w:bCs/>
                      <w:color w:val="FFFFFF"/>
                      <w:sz w:val="22"/>
                      <w:szCs w:val="22"/>
                    </w:rPr>
                  </w:pPr>
                </w:p>
              </w:tc>
              <w:tc>
                <w:tcPr>
                  <w:tcW w:w="750" w:type="pct"/>
                </w:tcPr>
                <w:p w14:paraId="3EF53352" w14:textId="77777777" w:rsidR="00676E47" w:rsidRDefault="00676E47">
                  <w:pPr>
                    <w:spacing w:line="0" w:lineRule="atLeast"/>
                    <w:rPr>
                      <w:b/>
                      <w:bCs/>
                      <w:color w:val="FFFFFF"/>
                      <w:sz w:val="22"/>
                      <w:szCs w:val="22"/>
                    </w:rPr>
                  </w:pPr>
                </w:p>
              </w:tc>
              <w:tc>
                <w:tcPr>
                  <w:tcW w:w="1000" w:type="pct"/>
                </w:tcPr>
                <w:p w14:paraId="5FBEA4B5" w14:textId="77777777" w:rsidR="00676E47" w:rsidRDefault="00676E47">
                  <w:pPr>
                    <w:spacing w:line="0" w:lineRule="atLeast"/>
                    <w:rPr>
                      <w:b/>
                      <w:bCs/>
                      <w:color w:val="FFFFFF"/>
                      <w:sz w:val="22"/>
                      <w:szCs w:val="22"/>
                    </w:rPr>
                  </w:pPr>
                </w:p>
              </w:tc>
              <w:tc>
                <w:tcPr>
                  <w:tcW w:w="1250" w:type="pct"/>
                </w:tcPr>
                <w:p w14:paraId="2FC19E61" w14:textId="77777777" w:rsidR="00676E47" w:rsidRDefault="00676E47">
                  <w:pPr>
                    <w:spacing w:line="0" w:lineRule="atLeast"/>
                    <w:rPr>
                      <w:b/>
                      <w:bCs/>
                      <w:color w:val="FFFFFF"/>
                      <w:sz w:val="22"/>
                      <w:szCs w:val="22"/>
                    </w:rPr>
                  </w:pPr>
                </w:p>
              </w:tc>
            </w:tr>
            <w:tr w:rsidR="00676E47" w14:paraId="7AE57EAF" w14:textId="77777777">
              <w:tc>
                <w:tcPr>
                  <w:tcW w:w="2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45A98BA" w14:textId="77777777" w:rsidR="00676E47" w:rsidRDefault="006426CB">
                  <w:pPr>
                    <w:pStyle w:val="p"/>
                    <w:rPr>
                      <w:sz w:val="22"/>
                      <w:szCs w:val="22"/>
                    </w:rPr>
                  </w:pPr>
                  <w:r>
                    <w:rPr>
                      <w:sz w:val="22"/>
                      <w:szCs w:val="22"/>
                    </w:rPr>
                    <w:t>Shop where liquor store, department store or supermarket </w:t>
                  </w:r>
                </w:p>
              </w:tc>
              <w:tc>
                <w:tcPr>
                  <w:tcW w:w="7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A1ECFD" w14:textId="77777777" w:rsidR="00676E47" w:rsidRDefault="006426CB">
                  <w:pPr>
                    <w:pStyle w:val="p"/>
                    <w:rPr>
                      <w:sz w:val="22"/>
                      <w:szCs w:val="22"/>
                    </w:rPr>
                  </w:pPr>
                  <w:r>
                    <w:rPr>
                      <w:sz w:val="22"/>
                      <w:szCs w:val="22"/>
                    </w:rPr>
                    <w:t>AV</w:t>
                  </w:r>
                </w:p>
              </w:tc>
              <w:tc>
                <w:tcPr>
                  <w:tcW w:w="10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0D8273" w14:textId="77777777" w:rsidR="00676E47" w:rsidRDefault="006426CB">
                  <w:pPr>
                    <w:pStyle w:val="p"/>
                    <w:rPr>
                      <w:sz w:val="22"/>
                      <w:szCs w:val="22"/>
                    </w:rPr>
                  </w:pPr>
                  <w:r>
                    <w:rPr>
                      <w:sz w:val="22"/>
                      <w:szCs w:val="22"/>
                    </w:rPr>
                    <w:t>Refer to Table 3</w:t>
                  </w:r>
                </w:p>
              </w:tc>
              <w:tc>
                <w:tcPr>
                  <w:tcW w:w="12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5235C4" w14:textId="77777777" w:rsidR="00676E47" w:rsidRDefault="006426CB">
                  <w:pPr>
                    <w:pStyle w:val="p"/>
                    <w:rPr>
                      <w:sz w:val="22"/>
                      <w:szCs w:val="22"/>
                    </w:rPr>
                  </w:pPr>
                  <w:r>
                    <w:rPr>
                      <w:sz w:val="22"/>
                      <w:szCs w:val="22"/>
                    </w:rPr>
                    <w:t>Refer to Table 3</w:t>
                  </w:r>
                </w:p>
              </w:tc>
            </w:tr>
            <w:tr w:rsidR="00676E47" w14:paraId="70AC3976" w14:textId="77777777">
              <w:tc>
                <w:tcPr>
                  <w:tcW w:w="2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13A01A6" w14:textId="77777777" w:rsidR="00676E47" w:rsidRDefault="006426CB">
                  <w:pPr>
                    <w:pStyle w:val="p"/>
                    <w:rPr>
                      <w:sz w:val="22"/>
                      <w:szCs w:val="22"/>
                    </w:rPr>
                  </w:pPr>
                  <w:r>
                    <w:rPr>
                      <w:sz w:val="22"/>
                      <w:szCs w:val="22"/>
                    </w:rPr>
                    <w:t>Shop where discount department store or discount variety stores</w:t>
                  </w:r>
                </w:p>
              </w:tc>
              <w:tc>
                <w:tcPr>
                  <w:tcW w:w="7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5E23BB" w14:textId="77777777" w:rsidR="00676E47" w:rsidRDefault="006426CB">
                  <w:pPr>
                    <w:pStyle w:val="p"/>
                    <w:rPr>
                      <w:sz w:val="22"/>
                      <w:szCs w:val="22"/>
                    </w:rPr>
                  </w:pPr>
                  <w:r>
                    <w:rPr>
                      <w:sz w:val="22"/>
                      <w:szCs w:val="22"/>
                    </w:rPr>
                    <w:t>LRV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8DA262" w14:textId="77777777" w:rsidR="00676E47" w:rsidRDefault="00676E47">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9B878F" w14:textId="77777777" w:rsidR="00676E47" w:rsidRDefault="00676E47">
                  <w:pPr>
                    <w:rPr>
                      <w:sz w:val="22"/>
                      <w:szCs w:val="22"/>
                    </w:rPr>
                  </w:pPr>
                </w:p>
              </w:tc>
            </w:tr>
            <w:tr w:rsidR="00676E47" w14:paraId="31F89BA3" w14:textId="77777777">
              <w:tc>
                <w:tcPr>
                  <w:tcW w:w="2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254CC5" w14:textId="77777777" w:rsidR="00676E47" w:rsidRDefault="006426CB">
                  <w:pPr>
                    <w:pStyle w:val="p"/>
                    <w:rPr>
                      <w:sz w:val="22"/>
                      <w:szCs w:val="22"/>
                    </w:rPr>
                  </w:pPr>
                  <w:r>
                    <w:rPr>
                      <w:sz w:val="22"/>
                      <w:szCs w:val="22"/>
                    </w:rPr>
                    <w:t>Shop in all other cases</w:t>
                  </w:r>
                </w:p>
              </w:tc>
              <w:tc>
                <w:tcPr>
                  <w:tcW w:w="7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3FEE06F" w14:textId="77777777" w:rsidR="00676E47" w:rsidRDefault="006426CB">
                  <w:pPr>
                    <w:pStyle w:val="p"/>
                    <w:rPr>
                      <w:sz w:val="22"/>
                      <w:szCs w:val="22"/>
                    </w:rPr>
                  </w:pPr>
                  <w:del w:id="494">
                    <w:r>
                      <w:rPr>
                        <w:rStyle w:val="del"/>
                        <w:strike/>
                        <w:sz w:val="22"/>
                        <w:szCs w:val="22"/>
                      </w:rPr>
                      <w:delText>VAN</w:delText>
                    </w:r>
                  </w:del>
                  <w:ins w:id="495">
                    <w:r>
                      <w:rPr>
                        <w:rStyle w:val="ins"/>
                        <w:sz w:val="22"/>
                        <w:szCs w:val="22"/>
                        <w:u w:val="single" w:color="000000"/>
                      </w:rPr>
                      <w:t>RCV</w:t>
                    </w:r>
                  </w:ins>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F4C504" w14:textId="77777777" w:rsidR="00676E47" w:rsidRDefault="00676E47">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36D0E4" w14:textId="77777777" w:rsidR="00676E47" w:rsidRDefault="00676E47">
                  <w:pPr>
                    <w:rPr>
                      <w:sz w:val="22"/>
                      <w:szCs w:val="22"/>
                    </w:rPr>
                  </w:pPr>
                </w:p>
              </w:tc>
            </w:tr>
          </w:tbl>
          <w:p w14:paraId="297789C4" w14:textId="77777777" w:rsidR="00676E47" w:rsidRDefault="00676E47">
            <w:pPr>
              <w:rPr>
                <w:sz w:val="22"/>
                <w:szCs w:val="22"/>
              </w:rPr>
            </w:pPr>
          </w:p>
        </w:tc>
      </w:tr>
      <w:tr w:rsidR="00676E47" w14:paraId="720B799C" w14:textId="77777777" w:rsidTr="009E7D2F">
        <w:trPr>
          <w:gridAfter w:val="1"/>
          <w:tblCellSpacing w:w="15" w:type="dxa"/>
        </w:trPr>
        <w:tc>
          <w:tcPr>
            <w:tcW w:w="0" w:type="auto"/>
            <w:gridSpan w:val="18"/>
            <w:tcMar>
              <w:top w:w="15" w:type="dxa"/>
              <w:left w:w="15" w:type="dxa"/>
              <w:bottom w:w="15" w:type="dxa"/>
              <w:right w:w="15" w:type="dxa"/>
            </w:tcMar>
            <w:vAlign w:val="center"/>
          </w:tcPr>
          <w:p w14:paraId="4B64B89F" w14:textId="25E7A58E" w:rsidR="00676E47" w:rsidRDefault="00676E47">
            <w:pPr>
              <w:rPr>
                <w:sz w:val="22"/>
                <w:szCs w:val="22"/>
              </w:rPr>
            </w:pPr>
          </w:p>
        </w:tc>
      </w:tr>
      <w:tr w:rsidR="00676E47" w14:paraId="3B8ACF4C" w14:textId="77777777">
        <w:trPr>
          <w:tblCellSpacing w:w="15" w:type="dxa"/>
        </w:trPr>
        <w:tc>
          <w:tcPr>
            <w:tcW w:w="0" w:type="auto"/>
            <w:gridSpan w:val="19"/>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342"/>
              <w:gridCol w:w="1685"/>
              <w:gridCol w:w="2318"/>
              <w:gridCol w:w="2240"/>
            </w:tblGrid>
            <w:tr w:rsidR="00676E47" w14:paraId="6CCBCA4F" w14:textId="77777777">
              <w:trPr>
                <w:trHeight w:hRule="exact" w:val="2"/>
              </w:trPr>
              <w:tc>
                <w:tcPr>
                  <w:tcW w:w="2000" w:type="pct"/>
                </w:tcPr>
                <w:p w14:paraId="2666F66F" w14:textId="77777777" w:rsidR="00676E47" w:rsidRDefault="00676E47">
                  <w:pPr>
                    <w:spacing w:line="0" w:lineRule="atLeast"/>
                    <w:rPr>
                      <w:b/>
                      <w:bCs/>
                      <w:color w:val="FFFFFF"/>
                      <w:sz w:val="22"/>
                      <w:szCs w:val="22"/>
                    </w:rPr>
                  </w:pPr>
                </w:p>
              </w:tc>
              <w:tc>
                <w:tcPr>
                  <w:tcW w:w="750" w:type="pct"/>
                </w:tcPr>
                <w:p w14:paraId="5708C6E8" w14:textId="77777777" w:rsidR="00676E47" w:rsidRDefault="00676E47">
                  <w:pPr>
                    <w:spacing w:line="0" w:lineRule="atLeast"/>
                    <w:rPr>
                      <w:b/>
                      <w:bCs/>
                      <w:color w:val="FFFFFF"/>
                      <w:sz w:val="22"/>
                      <w:szCs w:val="22"/>
                    </w:rPr>
                  </w:pPr>
                </w:p>
              </w:tc>
              <w:tc>
                <w:tcPr>
                  <w:tcW w:w="1000" w:type="pct"/>
                </w:tcPr>
                <w:p w14:paraId="06C3902C" w14:textId="77777777" w:rsidR="00676E47" w:rsidRDefault="00676E47">
                  <w:pPr>
                    <w:spacing w:line="0" w:lineRule="atLeast"/>
                    <w:rPr>
                      <w:b/>
                      <w:bCs/>
                      <w:color w:val="FFFFFF"/>
                      <w:sz w:val="22"/>
                      <w:szCs w:val="22"/>
                    </w:rPr>
                  </w:pPr>
                </w:p>
              </w:tc>
              <w:tc>
                <w:tcPr>
                  <w:tcW w:w="1250" w:type="pct"/>
                </w:tcPr>
                <w:p w14:paraId="177E8BF4" w14:textId="77777777" w:rsidR="00676E47" w:rsidRDefault="00676E47">
                  <w:pPr>
                    <w:spacing w:line="0" w:lineRule="atLeast"/>
                    <w:rPr>
                      <w:b/>
                      <w:bCs/>
                      <w:color w:val="FFFFFF"/>
                      <w:sz w:val="22"/>
                      <w:szCs w:val="22"/>
                    </w:rPr>
                  </w:pPr>
                </w:p>
              </w:tc>
            </w:tr>
            <w:tr w:rsidR="00676E47" w14:paraId="229F5734" w14:textId="77777777">
              <w:tc>
                <w:tcPr>
                  <w:tcW w:w="205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11D1B27" w14:textId="77777777" w:rsidR="00676E47" w:rsidRDefault="006426CB">
                  <w:pPr>
                    <w:pStyle w:val="p"/>
                    <w:rPr>
                      <w:sz w:val="22"/>
                      <w:szCs w:val="22"/>
                    </w:rPr>
                  </w:pPr>
                  <w:r>
                    <w:rPr>
                      <w:sz w:val="22"/>
                      <w:szCs w:val="22"/>
                    </w:rPr>
                    <w:t>Short-term accommodation in all other circumstances</w:t>
                  </w:r>
                </w:p>
              </w:tc>
              <w:tc>
                <w:tcPr>
                  <w:tcW w:w="79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A79B15" w14:textId="77777777" w:rsidR="00676E47" w:rsidRDefault="006426CB">
                  <w:pPr>
                    <w:pStyle w:val="p"/>
                    <w:rPr>
                      <w:sz w:val="22"/>
                      <w:szCs w:val="22"/>
                    </w:rPr>
                  </w:pPr>
                  <w:del w:id="496">
                    <w:r>
                      <w:rPr>
                        <w:rStyle w:val="del"/>
                        <w:strike/>
                        <w:sz w:val="22"/>
                        <w:szCs w:val="22"/>
                      </w:rPr>
                      <w:delText>SRV</w:delText>
                    </w:r>
                  </w:del>
                  <w:ins w:id="497">
                    <w:r>
                      <w:rPr>
                        <w:rStyle w:val="ins"/>
                        <w:sz w:val="22"/>
                        <w:szCs w:val="22"/>
                        <w:u w:val="single" w:color="000000"/>
                      </w:rPr>
                      <w:t>RCV</w:t>
                    </w:r>
                  </w:ins>
                </w:p>
              </w:tc>
              <w:tc>
                <w:tcPr>
                  <w:tcW w:w="10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F54E65" w14:textId="77777777" w:rsidR="00676E47" w:rsidRDefault="006426CB">
                  <w:pPr>
                    <w:pStyle w:val="p"/>
                    <w:rPr>
                      <w:sz w:val="22"/>
                      <w:szCs w:val="22"/>
                    </w:rPr>
                  </w:pPr>
                  <w:r>
                    <w:rPr>
                      <w:sz w:val="22"/>
                      <w:szCs w:val="22"/>
                    </w:rPr>
                    <w:t>SRV</w:t>
                  </w:r>
                </w:p>
              </w:tc>
              <w:tc>
                <w:tcPr>
                  <w:tcW w:w="105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CD4366" w14:textId="77777777" w:rsidR="00676E47" w:rsidRDefault="006426CB">
                  <w:pPr>
                    <w:pStyle w:val="p"/>
                    <w:rPr>
                      <w:sz w:val="22"/>
                      <w:szCs w:val="22"/>
                    </w:rPr>
                  </w:pPr>
                  <w:r>
                    <w:rPr>
                      <w:sz w:val="22"/>
                      <w:szCs w:val="22"/>
                    </w:rPr>
                    <w:t>SRV</w:t>
                  </w:r>
                </w:p>
              </w:tc>
            </w:tr>
          </w:tbl>
          <w:p w14:paraId="55E133BD" w14:textId="77777777" w:rsidR="00676E47" w:rsidRDefault="00676E47">
            <w:pPr>
              <w:rPr>
                <w:sz w:val="22"/>
                <w:szCs w:val="22"/>
              </w:rPr>
            </w:pPr>
          </w:p>
        </w:tc>
      </w:tr>
      <w:tr w:rsidR="00676E47" w14:paraId="1636F854" w14:textId="77777777" w:rsidTr="009E7D2F">
        <w:trPr>
          <w:gridAfter w:val="18"/>
          <w:tblCellSpacing w:w="15" w:type="dxa"/>
        </w:trPr>
        <w:tc>
          <w:tcPr>
            <w:tcW w:w="0" w:type="auto"/>
            <w:tcMar>
              <w:top w:w="15" w:type="dxa"/>
              <w:left w:w="15" w:type="dxa"/>
              <w:bottom w:w="15" w:type="dxa"/>
              <w:right w:w="15" w:type="dxa"/>
            </w:tcMar>
            <w:vAlign w:val="center"/>
          </w:tcPr>
          <w:p w14:paraId="38CC71D0" w14:textId="42C70E3B" w:rsidR="00676E47" w:rsidRDefault="00676E47">
            <w:pPr>
              <w:rPr>
                <w:sz w:val="22"/>
                <w:szCs w:val="22"/>
              </w:rPr>
            </w:pPr>
          </w:p>
        </w:tc>
      </w:tr>
      <w:tr w:rsidR="00676E47" w14:paraId="31FAFDBC" w14:textId="77777777">
        <w:trPr>
          <w:gridAfter w:val="17"/>
          <w:tblCellSpacing w:w="15" w:type="dxa"/>
        </w:trPr>
        <w:tc>
          <w:tcPr>
            <w:tcW w:w="0" w:type="auto"/>
            <w:gridSpan w:val="2"/>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126"/>
              <w:gridCol w:w="1602"/>
              <w:gridCol w:w="2203"/>
              <w:gridCol w:w="2129"/>
            </w:tblGrid>
            <w:tr w:rsidR="00676E47" w14:paraId="69754E8D" w14:textId="77777777">
              <w:trPr>
                <w:trHeight w:hRule="exact" w:val="2"/>
              </w:trPr>
              <w:tc>
                <w:tcPr>
                  <w:tcW w:w="2000" w:type="pct"/>
                </w:tcPr>
                <w:p w14:paraId="45C918CB" w14:textId="77777777" w:rsidR="00676E47" w:rsidRDefault="00676E47">
                  <w:pPr>
                    <w:spacing w:line="0" w:lineRule="atLeast"/>
                    <w:rPr>
                      <w:b/>
                      <w:bCs/>
                      <w:color w:val="FFFFFF"/>
                      <w:sz w:val="22"/>
                      <w:szCs w:val="22"/>
                    </w:rPr>
                  </w:pPr>
                </w:p>
              </w:tc>
              <w:tc>
                <w:tcPr>
                  <w:tcW w:w="750" w:type="pct"/>
                </w:tcPr>
                <w:p w14:paraId="4EC9090C" w14:textId="77777777" w:rsidR="00676E47" w:rsidRDefault="00676E47">
                  <w:pPr>
                    <w:spacing w:line="0" w:lineRule="atLeast"/>
                    <w:rPr>
                      <w:b/>
                      <w:bCs/>
                      <w:color w:val="FFFFFF"/>
                      <w:sz w:val="22"/>
                      <w:szCs w:val="22"/>
                    </w:rPr>
                  </w:pPr>
                </w:p>
              </w:tc>
              <w:tc>
                <w:tcPr>
                  <w:tcW w:w="1000" w:type="pct"/>
                </w:tcPr>
                <w:p w14:paraId="116D0161" w14:textId="77777777" w:rsidR="00676E47" w:rsidRDefault="00676E47">
                  <w:pPr>
                    <w:spacing w:line="0" w:lineRule="atLeast"/>
                    <w:rPr>
                      <w:b/>
                      <w:bCs/>
                      <w:color w:val="FFFFFF"/>
                      <w:sz w:val="22"/>
                      <w:szCs w:val="22"/>
                    </w:rPr>
                  </w:pPr>
                </w:p>
              </w:tc>
              <w:tc>
                <w:tcPr>
                  <w:tcW w:w="1250" w:type="pct"/>
                </w:tcPr>
                <w:p w14:paraId="1DDAAEEC" w14:textId="77777777" w:rsidR="00676E47" w:rsidRDefault="00676E47">
                  <w:pPr>
                    <w:spacing w:line="0" w:lineRule="atLeast"/>
                    <w:rPr>
                      <w:b/>
                      <w:bCs/>
                      <w:color w:val="FFFFFF"/>
                      <w:sz w:val="22"/>
                      <w:szCs w:val="22"/>
                    </w:rPr>
                  </w:pPr>
                </w:p>
              </w:tc>
            </w:tr>
            <w:tr w:rsidR="00676E47" w14:paraId="731426D4" w14:textId="77777777">
              <w:tc>
                <w:tcPr>
                  <w:tcW w:w="205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453679D" w14:textId="77777777" w:rsidR="00676E47" w:rsidRDefault="006426CB">
                  <w:pPr>
                    <w:pStyle w:val="p"/>
                    <w:rPr>
                      <w:sz w:val="22"/>
                      <w:szCs w:val="22"/>
                    </w:rPr>
                  </w:pPr>
                  <w:r>
                    <w:rPr>
                      <w:sz w:val="22"/>
                      <w:szCs w:val="22"/>
                    </w:rPr>
                    <w:t>Veterinary service</w:t>
                  </w:r>
                </w:p>
              </w:tc>
              <w:tc>
                <w:tcPr>
                  <w:tcW w:w="79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EBADD8F" w14:textId="77777777" w:rsidR="00676E47" w:rsidRDefault="006426CB">
                  <w:pPr>
                    <w:pStyle w:val="p"/>
                    <w:rPr>
                      <w:sz w:val="22"/>
                      <w:szCs w:val="22"/>
                    </w:rPr>
                  </w:pPr>
                  <w:del w:id="498">
                    <w:r>
                      <w:rPr>
                        <w:rStyle w:val="del"/>
                        <w:strike/>
                        <w:sz w:val="22"/>
                        <w:szCs w:val="22"/>
                      </w:rPr>
                      <w:delText>MRV</w:delText>
                    </w:r>
                  </w:del>
                  <w:ins w:id="499">
                    <w:r>
                      <w:rPr>
                        <w:rStyle w:val="ins"/>
                        <w:sz w:val="22"/>
                        <w:szCs w:val="22"/>
                        <w:u w:val="single" w:color="000000"/>
                      </w:rPr>
                      <w:t>RCV</w:t>
                    </w:r>
                  </w:ins>
                </w:p>
              </w:tc>
              <w:tc>
                <w:tcPr>
                  <w:tcW w:w="10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1D28388" w14:textId="77777777" w:rsidR="00676E47" w:rsidRDefault="006426CB">
                  <w:pPr>
                    <w:pStyle w:val="p"/>
                    <w:rPr>
                      <w:sz w:val="22"/>
                      <w:szCs w:val="22"/>
                    </w:rPr>
                  </w:pPr>
                  <w:r>
                    <w:rPr>
                      <w:sz w:val="22"/>
                      <w:szCs w:val="22"/>
                    </w:rPr>
                    <w:t>VAN</w:t>
                  </w:r>
                </w:p>
              </w:tc>
              <w:tc>
                <w:tcPr>
                  <w:tcW w:w="105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0C9DF3" w14:textId="77777777" w:rsidR="00676E47" w:rsidRDefault="006426CB">
                  <w:pPr>
                    <w:pStyle w:val="p"/>
                    <w:rPr>
                      <w:sz w:val="22"/>
                      <w:szCs w:val="22"/>
                    </w:rPr>
                  </w:pPr>
                  <w:r>
                    <w:rPr>
                      <w:sz w:val="22"/>
                      <w:szCs w:val="22"/>
                    </w:rPr>
                    <w:t>VAN</w:t>
                  </w:r>
                </w:p>
              </w:tc>
            </w:tr>
          </w:tbl>
          <w:p w14:paraId="672282A6" w14:textId="77777777" w:rsidR="00676E47" w:rsidRDefault="00676E47">
            <w:pPr>
              <w:rPr>
                <w:sz w:val="22"/>
                <w:szCs w:val="22"/>
              </w:rPr>
            </w:pPr>
          </w:p>
        </w:tc>
      </w:tr>
    </w:tbl>
    <w:p w14:paraId="2B5C0E4C" w14:textId="77777777" w:rsidR="00E67252" w:rsidRDefault="00E67252" w:rsidP="0029565D"/>
    <w:p w14:paraId="7F43EF33" w14:textId="77777777" w:rsidR="00E67252" w:rsidRDefault="00E67252" w:rsidP="0029565D"/>
    <w:p w14:paraId="66069B79" w14:textId="16E4B2E8" w:rsidR="00E67252" w:rsidRDefault="00E67252" w:rsidP="0029565D"/>
    <w:p w14:paraId="5EB03144" w14:textId="285EE661" w:rsidR="0029565D" w:rsidRDefault="0029565D" w:rsidP="0029565D"/>
    <w:p w14:paraId="5BB8E78F" w14:textId="77777777" w:rsidR="0029565D" w:rsidRDefault="0029565D" w:rsidP="0029565D"/>
    <w:p w14:paraId="04E4F090" w14:textId="6C3C72A2" w:rsidR="00676E47" w:rsidRDefault="006426CB">
      <w:pPr>
        <w:pStyle w:val="Heading4"/>
        <w:keepNext w:val="0"/>
        <w:spacing w:before="319" w:after="319"/>
      </w:pPr>
      <w:r>
        <w:rPr>
          <w:rFonts w:ascii="Arial" w:eastAsia="Arial" w:hAnsi="Arial" w:cs="Arial"/>
        </w:rPr>
        <w:lastRenderedPageBreak/>
        <w:t>Table 14—Car parking standards in all other cases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676E47" w14:paraId="7B780246" w14:textId="77777777">
        <w:trPr>
          <w:gridAfter w:val="1"/>
          <w:tblCellSpacing w:w="15" w:type="dxa"/>
        </w:trPr>
        <w:tc>
          <w:tcPr>
            <w:tcW w:w="0" w:type="auto"/>
            <w:tcMar>
              <w:top w:w="15" w:type="dxa"/>
              <w:left w:w="15" w:type="dxa"/>
              <w:bottom w:w="15" w:type="dxa"/>
              <w:right w:w="15" w:type="dxa"/>
            </w:tcMar>
            <w:vAlign w:val="center"/>
            <w:hideMark/>
          </w:tcPr>
          <w:p w14:paraId="5DED80EE" w14:textId="60D0E73A" w:rsidR="00676E47" w:rsidRDefault="006426CB">
            <w:pPr>
              <w:rPr>
                <w:sz w:val="22"/>
                <w:szCs w:val="22"/>
              </w:rPr>
            </w:pPr>
            <w:r>
              <w:rPr>
                <w:b/>
                <w:bCs/>
                <w:sz w:val="22"/>
                <w:szCs w:val="22"/>
              </w:rPr>
              <w:t xml:space="preserve">Reason for change: </w:t>
            </w:r>
            <w:r w:rsidR="00637A25">
              <w:rPr>
                <w:sz w:val="22"/>
                <w:szCs w:val="22"/>
              </w:rPr>
              <w:t>Change to update requirements.</w:t>
            </w:r>
          </w:p>
        </w:tc>
      </w:tr>
      <w:tr w:rsidR="00676E47" w14:paraId="71C6285B" w14:textId="77777777">
        <w:trPr>
          <w:tblCellSpacing w:w="15" w:type="dxa"/>
        </w:trPr>
        <w:tc>
          <w:tcPr>
            <w:tcW w:w="0" w:type="auto"/>
            <w:gridSpan w:val="2"/>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6351"/>
              <w:gridCol w:w="4234"/>
            </w:tblGrid>
            <w:tr w:rsidR="00676E47" w14:paraId="5A7A7FA3" w14:textId="77777777">
              <w:trPr>
                <w:trHeight w:hRule="exact" w:val="2"/>
              </w:trPr>
              <w:tc>
                <w:tcPr>
                  <w:tcW w:w="3000" w:type="pct"/>
                </w:tcPr>
                <w:p w14:paraId="77429B5B" w14:textId="77777777" w:rsidR="00676E47" w:rsidRDefault="00676E47">
                  <w:pPr>
                    <w:spacing w:line="0" w:lineRule="atLeast"/>
                    <w:rPr>
                      <w:b/>
                      <w:bCs/>
                      <w:color w:val="FFFFFF"/>
                      <w:sz w:val="22"/>
                      <w:szCs w:val="22"/>
                    </w:rPr>
                  </w:pPr>
                </w:p>
              </w:tc>
              <w:tc>
                <w:tcPr>
                  <w:tcW w:w="2000" w:type="pct"/>
                </w:tcPr>
                <w:p w14:paraId="514EE380" w14:textId="77777777" w:rsidR="00676E47" w:rsidRDefault="00676E47">
                  <w:pPr>
                    <w:spacing w:line="0" w:lineRule="atLeast"/>
                    <w:rPr>
                      <w:b/>
                      <w:bCs/>
                      <w:color w:val="FFFFFF"/>
                      <w:sz w:val="22"/>
                      <w:szCs w:val="22"/>
                    </w:rPr>
                  </w:pPr>
                </w:p>
              </w:tc>
            </w:tr>
            <w:tr w:rsidR="00676E47" w14:paraId="2075A334"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87F7DC3" w14:textId="77777777" w:rsidR="00676E47" w:rsidRDefault="006426CB">
                  <w:pPr>
                    <w:pStyle w:val="p"/>
                    <w:rPr>
                      <w:sz w:val="22"/>
                      <w:szCs w:val="22"/>
                    </w:rPr>
                  </w:pPr>
                  <w:del w:id="500">
                    <w:r>
                      <w:rPr>
                        <w:rStyle w:val="del"/>
                        <w:strike/>
                        <w:sz w:val="22"/>
                        <w:szCs w:val="22"/>
                      </w:rPr>
                      <w:delText>Multiple dwelling, if qualifying for a subsidy for aged persons or persons with disabilities under any law</w:delText>
                    </w:r>
                  </w:del>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086ABF" w14:textId="77777777" w:rsidR="00676E47" w:rsidRDefault="006426CB">
                  <w:pPr>
                    <w:pStyle w:val="p"/>
                    <w:rPr>
                      <w:sz w:val="22"/>
                      <w:szCs w:val="22"/>
                    </w:rPr>
                  </w:pPr>
                  <w:del w:id="501">
                    <w:r>
                      <w:rPr>
                        <w:rStyle w:val="del"/>
                        <w:strike/>
                        <w:sz w:val="22"/>
                        <w:szCs w:val="22"/>
                      </w:rPr>
                      <w:delText>1 space per 3 dwellings</w:delText>
                    </w:r>
                  </w:del>
                </w:p>
                <w:p w14:paraId="63F3F11C" w14:textId="77777777" w:rsidR="00676E47" w:rsidRDefault="006426CB">
                  <w:pPr>
                    <w:pStyle w:val="p"/>
                    <w:rPr>
                      <w:sz w:val="22"/>
                      <w:szCs w:val="22"/>
                    </w:rPr>
                  </w:pPr>
                  <w:del w:id="502">
                    <w:r>
                      <w:rPr>
                        <w:rStyle w:val="del"/>
                        <w:strike/>
                        <w:sz w:val="16"/>
                        <w:szCs w:val="16"/>
                      </w:rPr>
                      <w:delText>Note—Where car share spaces are provided they will be included in the minimum car parking requirement.</w:delText>
                    </w:r>
                  </w:del>
                </w:p>
              </w:tc>
            </w:tr>
          </w:tbl>
          <w:p w14:paraId="5C02C82C" w14:textId="77777777" w:rsidR="00676E47" w:rsidRDefault="00676E47">
            <w:pPr>
              <w:rPr>
                <w:sz w:val="22"/>
                <w:szCs w:val="22"/>
              </w:rPr>
            </w:pPr>
          </w:p>
        </w:tc>
      </w:tr>
    </w:tbl>
    <w:p w14:paraId="5A072C3C" w14:textId="157F5A8F" w:rsidR="00676E47" w:rsidRDefault="00676E47"/>
    <w:p w14:paraId="530BF11D" w14:textId="77777777" w:rsidR="00195C15" w:rsidRDefault="00195C15">
      <w:r>
        <w:br w:type="page"/>
      </w:r>
    </w:p>
    <w:tbl>
      <w:tblPr>
        <w:tblStyle w:val="table"/>
        <w:tblW w:w="5000" w:type="pct"/>
        <w:tblCellSpacing w:w="0" w:type="dxa"/>
        <w:tblCellMar>
          <w:left w:w="0" w:type="dxa"/>
          <w:right w:w="0" w:type="dxa"/>
        </w:tblCellMar>
        <w:tblLook w:val="05E0" w:firstRow="1" w:lastRow="1" w:firstColumn="1" w:lastColumn="1" w:noHBand="0" w:noVBand="1"/>
      </w:tblPr>
      <w:tblGrid>
        <w:gridCol w:w="10706"/>
      </w:tblGrid>
      <w:tr w:rsidR="00535727" w14:paraId="4E28A8CC" w14:textId="77777777" w:rsidTr="00B2330A">
        <w:trPr>
          <w:tblCellSpacing w:w="0" w:type="dxa"/>
        </w:trPr>
        <w:tc>
          <w:tcPr>
            <w:tcW w:w="5000" w:type="pct"/>
            <w:tcMar>
              <w:top w:w="0" w:type="dxa"/>
              <w:left w:w="0" w:type="dxa"/>
              <w:bottom w:w="0" w:type="dxa"/>
              <w:right w:w="0" w:type="dxa"/>
            </w:tcMar>
            <w:hideMark/>
          </w:tcPr>
          <w:p w14:paraId="047D18AF" w14:textId="5844660D" w:rsidR="00535727" w:rsidRPr="00414FBE" w:rsidRDefault="00535727" w:rsidP="00414FBE">
            <w:pPr>
              <w:pStyle w:val="Heading4"/>
              <w:rPr>
                <w:rFonts w:ascii="Arial" w:hAnsi="Arial" w:cs="Arial"/>
              </w:rPr>
            </w:pPr>
            <w:r w:rsidRPr="00414FBE">
              <w:rPr>
                <w:rFonts w:ascii="Arial" w:hAnsi="Arial" w:cs="Arial"/>
              </w:rPr>
              <w:lastRenderedPageBreak/>
              <w:t>Appendix 2 Table of amendments</w:t>
            </w:r>
          </w:p>
        </w:tc>
      </w:tr>
      <w:tr w:rsidR="00535727" w14:paraId="250C6B9E" w14:textId="77777777" w:rsidTr="00B2330A">
        <w:trPr>
          <w:tblCellSpacing w:w="0" w:type="dxa"/>
        </w:trPr>
        <w:tc>
          <w:tcPr>
            <w:tcW w:w="5000" w:type="pct"/>
            <w:tcMar>
              <w:top w:w="0" w:type="dxa"/>
              <w:left w:w="0" w:type="dxa"/>
              <w:bottom w:w="0" w:type="dxa"/>
              <w:right w:w="0" w:type="dxa"/>
            </w:tcMar>
            <w:hideMark/>
          </w:tcPr>
          <w:p w14:paraId="11B9D72C" w14:textId="47746688" w:rsidR="00EC2B27" w:rsidRDefault="00EC2B27" w:rsidP="00900901">
            <w:pPr>
              <w:pStyle w:val="divRuleText"/>
              <w:pBdr>
                <w:bottom w:val="none" w:sz="0" w:space="7" w:color="auto"/>
              </w:pBdr>
              <w:spacing w:before="225" w:after="75"/>
              <w:ind w:right="300"/>
              <w:rPr>
                <w:b/>
                <w:bCs/>
                <w:sz w:val="20"/>
                <w:szCs w:val="20"/>
              </w:rPr>
            </w:pPr>
            <w:r>
              <w:rPr>
                <w:b/>
                <w:bCs/>
                <w:sz w:val="22"/>
                <w:szCs w:val="22"/>
              </w:rPr>
              <w:t xml:space="preserve">Reason for change: </w:t>
            </w:r>
            <w:r w:rsidR="0092170E" w:rsidRPr="000515B4">
              <w:rPr>
                <w:sz w:val="22"/>
                <w:szCs w:val="22"/>
              </w:rPr>
              <w:t>Reflects details of this package of amendments to planning scheme</w:t>
            </w:r>
            <w:r w:rsidR="0092170E">
              <w:rPr>
                <w:sz w:val="22"/>
                <w:szCs w:val="22"/>
              </w:rPr>
              <w:t xml:space="preserve"> policies</w:t>
            </w:r>
            <w:r w:rsidRPr="00EC2B27">
              <w:rPr>
                <w:sz w:val="22"/>
                <w:szCs w:val="22"/>
              </w:rPr>
              <w:t>.</w:t>
            </w:r>
          </w:p>
          <w:p w14:paraId="08E06EEF" w14:textId="48D44076" w:rsidR="00535727" w:rsidRPr="00414FBE" w:rsidRDefault="00535727" w:rsidP="00414FBE">
            <w:pPr>
              <w:pStyle w:val="Heading4"/>
              <w:rPr>
                <w:rFonts w:ascii="Arial" w:hAnsi="Arial" w:cs="Arial"/>
              </w:rPr>
            </w:pPr>
            <w:r w:rsidRPr="00414FBE">
              <w:rPr>
                <w:rFonts w:ascii="Arial" w:hAnsi="Arial" w:cs="Arial"/>
              </w:rPr>
              <w:t>Table AP2.1—Table of amendments</w:t>
            </w:r>
          </w:p>
        </w:tc>
      </w:tr>
      <w:tr w:rsidR="00535727" w14:paraId="3C4E170F" w14:textId="77777777" w:rsidTr="00B2330A">
        <w:trPr>
          <w:tblCellSpacing w:w="0" w:type="dxa"/>
        </w:trPr>
        <w:tc>
          <w:tcPr>
            <w:tcW w:w="5000" w:type="pct"/>
            <w:tcMar>
              <w:top w:w="0" w:type="dxa"/>
              <w:left w:w="0" w:type="dxa"/>
              <w:bottom w:w="0" w:type="dxa"/>
              <w:right w:w="0" w:type="dxa"/>
            </w:tcMar>
            <w:hideMark/>
          </w:tcPr>
          <w:tbl>
            <w:tblPr>
              <w:tblStyle w:val="divRuleBackgroundtable"/>
              <w:tblW w:w="5000" w:type="pct"/>
              <w:tblCellMar>
                <w:left w:w="0" w:type="dxa"/>
                <w:right w:w="0" w:type="dxa"/>
              </w:tblCellMar>
              <w:tblLook w:val="05E0" w:firstRow="1" w:lastRow="1" w:firstColumn="1" w:lastColumn="1" w:noHBand="0" w:noVBand="1"/>
            </w:tblPr>
            <w:tblGrid>
              <w:gridCol w:w="2057"/>
              <w:gridCol w:w="3133"/>
              <w:gridCol w:w="1392"/>
              <w:gridCol w:w="4124"/>
            </w:tblGrid>
            <w:tr w:rsidR="00AF21B7" w14:paraId="12C480A1" w14:textId="77777777" w:rsidTr="00AF21B7">
              <w:trPr>
                <w:trHeight w:hRule="exact" w:val="2"/>
              </w:trPr>
              <w:tc>
                <w:tcPr>
                  <w:tcW w:w="961" w:type="pct"/>
                </w:tcPr>
                <w:p w14:paraId="688946FD" w14:textId="77777777" w:rsidR="00535727" w:rsidRDefault="00535727" w:rsidP="00900901">
                  <w:pPr>
                    <w:spacing w:line="0" w:lineRule="atLeast"/>
                    <w:rPr>
                      <w:sz w:val="20"/>
                      <w:szCs w:val="20"/>
                    </w:rPr>
                  </w:pPr>
                </w:p>
              </w:tc>
              <w:tc>
                <w:tcPr>
                  <w:tcW w:w="1463" w:type="pct"/>
                </w:tcPr>
                <w:p w14:paraId="757559C2" w14:textId="77777777" w:rsidR="00535727" w:rsidRDefault="00535727" w:rsidP="00900901">
                  <w:pPr>
                    <w:spacing w:line="0" w:lineRule="atLeast"/>
                    <w:rPr>
                      <w:sz w:val="20"/>
                      <w:szCs w:val="20"/>
                    </w:rPr>
                  </w:pPr>
                </w:p>
              </w:tc>
              <w:tc>
                <w:tcPr>
                  <w:tcW w:w="650" w:type="pct"/>
                </w:tcPr>
                <w:p w14:paraId="32015F5D" w14:textId="77777777" w:rsidR="00535727" w:rsidRDefault="00535727" w:rsidP="00900901">
                  <w:pPr>
                    <w:spacing w:line="0" w:lineRule="atLeast"/>
                    <w:rPr>
                      <w:sz w:val="20"/>
                      <w:szCs w:val="20"/>
                    </w:rPr>
                  </w:pPr>
                </w:p>
              </w:tc>
              <w:tc>
                <w:tcPr>
                  <w:tcW w:w="1926" w:type="pct"/>
                </w:tcPr>
                <w:p w14:paraId="79B43E3C" w14:textId="77777777" w:rsidR="00535727" w:rsidRDefault="00535727" w:rsidP="00900901">
                  <w:pPr>
                    <w:spacing w:line="0" w:lineRule="atLeast"/>
                    <w:rPr>
                      <w:sz w:val="20"/>
                      <w:szCs w:val="20"/>
                    </w:rPr>
                  </w:pPr>
                </w:p>
              </w:tc>
            </w:tr>
          </w:tbl>
          <w:p w14:paraId="1884DE3A" w14:textId="77777777" w:rsidR="00535727" w:rsidRDefault="00535727" w:rsidP="00900901">
            <w:pPr>
              <w:rPr>
                <w:sz w:val="20"/>
                <w:szCs w:val="20"/>
              </w:rPr>
            </w:pPr>
          </w:p>
        </w:tc>
      </w:tr>
      <w:tr w:rsidR="00B2330A" w14:paraId="7DCEBD00" w14:textId="77777777" w:rsidTr="00B2330A">
        <w:tblPrEx>
          <w:tblCellSpacing w:w="0" w:type="nil"/>
          <w:tblCellMar>
            <w:left w:w="108" w:type="dxa"/>
            <w:right w:w="108" w:type="dxa"/>
          </w:tblCellMar>
          <w:tblLook w:val="04A0" w:firstRow="1" w:lastRow="0" w:firstColumn="1" w:lastColumn="0" w:noHBand="0" w:noVBand="1"/>
        </w:tblPrEx>
        <w:tc>
          <w:tcPr>
            <w:tcW w:w="0" w:type="auto"/>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18"/>
              <w:gridCol w:w="2618"/>
              <w:gridCol w:w="2619"/>
              <w:gridCol w:w="2619"/>
            </w:tblGrid>
            <w:tr w:rsidR="00B2330A" w14:paraId="06B9A16A" w14:textId="77777777">
              <w:trPr>
                <w:trHeight w:hRule="exact" w:val="2"/>
              </w:trPr>
              <w:tc>
                <w:tcPr>
                  <w:tcW w:w="1000" w:type="pct"/>
                  <w:tcBorders>
                    <w:top w:val="single" w:sz="6" w:space="0" w:color="000000"/>
                    <w:left w:val="single" w:sz="6" w:space="0" w:color="000000"/>
                    <w:bottom w:val="nil"/>
                    <w:right w:val="nil"/>
                  </w:tcBorders>
                </w:tcPr>
                <w:p w14:paraId="6EEDA6D1" w14:textId="77777777" w:rsidR="00B2330A" w:rsidRDefault="00B2330A">
                  <w:pPr>
                    <w:spacing w:line="0" w:lineRule="atLeast"/>
                    <w:rPr>
                      <w:b/>
                      <w:bCs/>
                      <w:color w:val="FFFFFF"/>
                      <w:sz w:val="22"/>
                      <w:szCs w:val="22"/>
                    </w:rPr>
                  </w:pPr>
                </w:p>
              </w:tc>
              <w:tc>
                <w:tcPr>
                  <w:tcW w:w="1000" w:type="pct"/>
                  <w:tcBorders>
                    <w:top w:val="single" w:sz="6" w:space="0" w:color="000000"/>
                    <w:left w:val="nil"/>
                    <w:bottom w:val="nil"/>
                    <w:right w:val="nil"/>
                  </w:tcBorders>
                </w:tcPr>
                <w:p w14:paraId="2E2585FB" w14:textId="77777777" w:rsidR="00B2330A" w:rsidRDefault="00B2330A">
                  <w:pPr>
                    <w:spacing w:line="0" w:lineRule="atLeast"/>
                    <w:rPr>
                      <w:b/>
                      <w:bCs/>
                      <w:color w:val="FFFFFF"/>
                      <w:sz w:val="22"/>
                      <w:szCs w:val="22"/>
                    </w:rPr>
                  </w:pPr>
                </w:p>
              </w:tc>
              <w:tc>
                <w:tcPr>
                  <w:tcW w:w="1000" w:type="pct"/>
                  <w:tcBorders>
                    <w:top w:val="single" w:sz="6" w:space="0" w:color="000000"/>
                    <w:left w:val="nil"/>
                    <w:bottom w:val="nil"/>
                    <w:right w:val="nil"/>
                  </w:tcBorders>
                </w:tcPr>
                <w:p w14:paraId="7091B0F1" w14:textId="77777777" w:rsidR="00B2330A" w:rsidRDefault="00B2330A">
                  <w:pPr>
                    <w:spacing w:line="0" w:lineRule="atLeast"/>
                    <w:rPr>
                      <w:b/>
                      <w:bCs/>
                      <w:color w:val="FFFFFF"/>
                      <w:sz w:val="22"/>
                      <w:szCs w:val="22"/>
                    </w:rPr>
                  </w:pPr>
                </w:p>
              </w:tc>
              <w:tc>
                <w:tcPr>
                  <w:tcW w:w="2000" w:type="pct"/>
                  <w:tcBorders>
                    <w:top w:val="single" w:sz="6" w:space="0" w:color="000000"/>
                    <w:left w:val="nil"/>
                    <w:bottom w:val="nil"/>
                    <w:right w:val="single" w:sz="6" w:space="0" w:color="000000"/>
                  </w:tcBorders>
                </w:tcPr>
                <w:p w14:paraId="203E07B0" w14:textId="77777777" w:rsidR="00B2330A" w:rsidRDefault="00B2330A">
                  <w:pPr>
                    <w:spacing w:line="0" w:lineRule="atLeast"/>
                    <w:rPr>
                      <w:b/>
                      <w:bCs/>
                      <w:color w:val="FFFFFF"/>
                      <w:sz w:val="22"/>
                      <w:szCs w:val="22"/>
                    </w:rPr>
                  </w:pPr>
                </w:p>
              </w:tc>
            </w:tr>
            <w:tr w:rsidR="00B2330A" w14:paraId="24F9A6C7"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721502" w14:textId="57638AAC" w:rsidR="00B2330A" w:rsidRDefault="00B2330A">
                  <w:pPr>
                    <w:rPr>
                      <w:sz w:val="22"/>
                      <w:szCs w:val="22"/>
                    </w:rPr>
                  </w:pPr>
                  <w:ins w:id="503" w:author="Unknown">
                    <w:r>
                      <w:rPr>
                        <w:rStyle w:val="ins"/>
                        <w:sz w:val="22"/>
                        <w:szCs w:val="22"/>
                        <w:u w:val="single" w:color="000000"/>
                      </w:rPr>
                      <w:t xml:space="preserve">14 </w:t>
                    </w:r>
                    <w:r w:rsidRPr="0086647F">
                      <w:rPr>
                        <w:rStyle w:val="ins"/>
                        <w:color w:val="C00000"/>
                        <w:sz w:val="22"/>
                        <w:szCs w:val="22"/>
                        <w:u w:val="single" w:color="000000"/>
                      </w:rPr>
                      <w:t>Nov</w:t>
                    </w:r>
                  </w:ins>
                  <w:r w:rsidR="0086647F" w:rsidRPr="0086647F">
                    <w:rPr>
                      <w:rStyle w:val="ins"/>
                      <w:color w:val="C00000"/>
                      <w:sz w:val="22"/>
                      <w:szCs w:val="22"/>
                      <w:u w:val="single" w:color="000000"/>
                    </w:rPr>
                    <w:t>ember</w:t>
                  </w:r>
                  <w:ins w:id="504" w:author="Unknown">
                    <w:r w:rsidRPr="0086647F">
                      <w:rPr>
                        <w:rStyle w:val="ins"/>
                        <w:color w:val="C00000"/>
                        <w:sz w:val="22"/>
                        <w:szCs w:val="22"/>
                        <w:u w:val="single" w:color="000000"/>
                      </w:rPr>
                      <w:t xml:space="preserve"> 2023 (adoption) and 8 Dec</w:t>
                    </w:r>
                  </w:ins>
                  <w:r w:rsidR="0086647F" w:rsidRPr="0086647F">
                    <w:rPr>
                      <w:rStyle w:val="ins"/>
                      <w:color w:val="C00000"/>
                      <w:sz w:val="22"/>
                      <w:szCs w:val="22"/>
                      <w:u w:val="single" w:color="000000"/>
                    </w:rPr>
                    <w:t>ember</w:t>
                  </w:r>
                  <w:ins w:id="505" w:author="Unknown">
                    <w:r w:rsidRPr="0086647F">
                      <w:rPr>
                        <w:rStyle w:val="ins"/>
                        <w:color w:val="C00000"/>
                        <w:sz w:val="22"/>
                        <w:szCs w:val="22"/>
                        <w:u w:val="single" w:color="000000"/>
                      </w:rPr>
                      <w:t xml:space="preserve"> </w:t>
                    </w:r>
                    <w:r>
                      <w:rPr>
                        <w:rStyle w:val="ins"/>
                        <w:sz w:val="22"/>
                        <w:szCs w:val="22"/>
                        <w:u w:val="single" w:color="000000"/>
                      </w:rPr>
                      <w:t>2023 (effective)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9CBBBB" w14:textId="77777777" w:rsidR="00B2330A" w:rsidRDefault="00B2330A">
                  <w:pPr>
                    <w:rPr>
                      <w:sz w:val="22"/>
                      <w:szCs w:val="22"/>
                    </w:rPr>
                  </w:pPr>
                  <w:ins w:id="506" w:author="Unknown">
                    <w:r>
                      <w:rPr>
                        <w:rStyle w:val="ins"/>
                        <w:sz w:val="22"/>
                        <w:szCs w:val="22"/>
                        <w:u w:val="single" w:color="000000"/>
                      </w:rPr>
                      <w:t>v29.00/2023</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DAABC9" w14:textId="77777777" w:rsidR="00B2330A" w:rsidRDefault="00B2330A">
                  <w:pPr>
                    <w:rPr>
                      <w:sz w:val="22"/>
                      <w:szCs w:val="22"/>
                    </w:rPr>
                  </w:pPr>
                  <w:ins w:id="507" w:author="Unknown">
                    <w:r>
                      <w:rPr>
                        <w:rStyle w:val="ins"/>
                        <w:sz w:val="22"/>
                        <w:szCs w:val="22"/>
                        <w:u w:val="single" w:color="000000"/>
                      </w:rPr>
                      <w:t>Planning scheme policy amendment</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FCEFFF" w14:textId="77777777" w:rsidR="00B2330A" w:rsidRDefault="00B2330A">
                  <w:pPr>
                    <w:pStyle w:val="p"/>
                    <w:rPr>
                      <w:sz w:val="22"/>
                      <w:szCs w:val="22"/>
                    </w:rPr>
                  </w:pPr>
                  <w:ins w:id="508" w:author="Unknown">
                    <w:r>
                      <w:rPr>
                        <w:rStyle w:val="ins"/>
                        <w:sz w:val="22"/>
                        <w:szCs w:val="22"/>
                        <w:u w:val="single" w:color="000000"/>
                      </w:rPr>
                      <w:t xml:space="preserve">Amendment to planning scheme policy (Chapter 3, Part 1 of </w:t>
                    </w:r>
                    <w:r>
                      <w:rPr>
                        <w:rStyle w:val="ins"/>
                        <w:i/>
                        <w:iCs/>
                        <w:sz w:val="22"/>
                        <w:szCs w:val="22"/>
                        <w:u w:val="single" w:color="000000"/>
                      </w:rPr>
                      <w:t>MGR</w:t>
                    </w:r>
                    <w:r>
                      <w:rPr>
                        <w:rStyle w:val="ins"/>
                        <w:sz w:val="22"/>
                        <w:szCs w:val="22"/>
                        <w:u w:val="single" w:color="000000"/>
                      </w:rPr>
                      <w:t>).</w:t>
                    </w:r>
                  </w:ins>
                </w:p>
                <w:p w14:paraId="4D8FE965" w14:textId="77777777" w:rsidR="00B2330A" w:rsidRDefault="00B2330A">
                  <w:pPr>
                    <w:pStyle w:val="p"/>
                    <w:rPr>
                      <w:sz w:val="22"/>
                      <w:szCs w:val="22"/>
                    </w:rPr>
                  </w:pPr>
                  <w:ins w:id="509" w:author="Unknown">
                    <w:r>
                      <w:rPr>
                        <w:rStyle w:val="ins"/>
                        <w:sz w:val="22"/>
                        <w:szCs w:val="22"/>
                        <w:u w:val="single" w:color="000000"/>
                      </w:rPr>
                      <w:t>Refer to Amendment v29.00/2023 for further detail.</w:t>
                    </w:r>
                  </w:ins>
                </w:p>
              </w:tc>
            </w:tr>
          </w:tbl>
          <w:p w14:paraId="187FE707" w14:textId="77777777" w:rsidR="00B2330A" w:rsidRDefault="00B2330A">
            <w:pPr>
              <w:rPr>
                <w:rFonts w:ascii="Times New Roman" w:eastAsia="Times New Roman" w:hAnsi="Times New Roman" w:cs="Times New Roman"/>
                <w:color w:val="auto"/>
                <w:sz w:val="20"/>
                <w:szCs w:val="20"/>
              </w:rPr>
            </w:pPr>
          </w:p>
        </w:tc>
      </w:tr>
    </w:tbl>
    <w:p w14:paraId="1D2AF9EE" w14:textId="68C2B80D" w:rsidR="001060B4" w:rsidRDefault="001060B4" w:rsidP="00414FBE"/>
    <w:sectPr w:rsidR="001060B4">
      <w:headerReference w:type="default" r:id="rId10"/>
      <w:footerReference w:type="even" r:id="rId11"/>
      <w:footerReference w:type="default" r:id="rId12"/>
      <w:footerReference w:type="first" r:id="rId13"/>
      <w:pgSz w:w="11906" w:h="16838"/>
      <w:pgMar w:top="500" w:right="600" w:bottom="500" w:left="600" w:header="50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4C75" w14:textId="77777777" w:rsidR="00C51D84" w:rsidRDefault="00C51D84">
      <w:r>
        <w:separator/>
      </w:r>
    </w:p>
  </w:endnote>
  <w:endnote w:type="continuationSeparator" w:id="0">
    <w:p w14:paraId="62132FAC" w14:textId="77777777" w:rsidR="00C51D84" w:rsidRDefault="00C5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F522" w14:textId="17200876" w:rsidR="00CB3C51" w:rsidRDefault="00CB3C51">
    <w:pPr>
      <w:pStyle w:val="Footer"/>
    </w:pPr>
    <w:r>
      <w:rPr>
        <w:noProof/>
      </w:rPr>
      <mc:AlternateContent>
        <mc:Choice Requires="wps">
          <w:drawing>
            <wp:anchor distT="0" distB="0" distL="0" distR="0" simplePos="0" relativeHeight="251659264" behindDoc="0" locked="0" layoutInCell="1" allowOverlap="1" wp14:anchorId="42F15B6D" wp14:editId="202EB09C">
              <wp:simplePos x="635" y="635"/>
              <wp:positionH relativeFrom="page">
                <wp:align>center</wp:align>
              </wp:positionH>
              <wp:positionV relativeFrom="page">
                <wp:align>bottom</wp:align>
              </wp:positionV>
              <wp:extent cx="443865" cy="443865"/>
              <wp:effectExtent l="0" t="0" r="18415"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77DD8C" w14:textId="7A7B38AB" w:rsidR="00CB3C51" w:rsidRPr="00CB3C51" w:rsidRDefault="00CB3C51" w:rsidP="00CB3C51">
                          <w:pPr>
                            <w:rPr>
                              <w:noProof/>
                              <w:color w:val="FF0000"/>
                              <w:sz w:val="20"/>
                              <w:szCs w:val="20"/>
                            </w:rPr>
                          </w:pPr>
                          <w:r w:rsidRPr="00CB3C51">
                            <w:rPr>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F15B6D" id="_x0000_t202" coordsize="21600,21600" o:spt="202" path="m,l,21600r21600,l21600,xe">
              <v:stroke joinstyle="miter"/>
              <v:path gradientshapeok="t" o:connecttype="rect"/>
            </v:shapetype>
            <v:shape id="Text Box 2" o:spid="_x0000_s1026" type="#_x0000_t202" alt="SECURITY LABEL: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D77DD8C" w14:textId="7A7B38AB" w:rsidR="00CB3C51" w:rsidRPr="00CB3C51" w:rsidRDefault="00CB3C51" w:rsidP="00CB3C51">
                    <w:pPr>
                      <w:rPr>
                        <w:noProof/>
                        <w:color w:val="FF0000"/>
                        <w:sz w:val="20"/>
                        <w:szCs w:val="20"/>
                      </w:rPr>
                    </w:pPr>
                    <w:r w:rsidRPr="00CB3C51">
                      <w:rPr>
                        <w:noProof/>
                        <w:color w:val="FF0000"/>
                        <w:sz w:val="2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676E47" w14:paraId="4A87CA28" w14:textId="77777777">
      <w:tc>
        <w:tcPr>
          <w:tcW w:w="2500" w:type="pct"/>
          <w:tcBorders>
            <w:top w:val="single" w:sz="16" w:space="0" w:color="000000"/>
            <w:left w:val="nil"/>
            <w:bottom w:val="nil"/>
            <w:right w:val="nil"/>
          </w:tcBorders>
          <w:tcMar>
            <w:top w:w="200" w:type="dxa"/>
          </w:tcMar>
        </w:tcPr>
        <w:p w14:paraId="3093EF7C" w14:textId="1A17129E" w:rsidR="00676E47" w:rsidRDefault="006426CB">
          <w:pPr>
            <w:rPr>
              <w:sz w:val="18"/>
            </w:rPr>
          </w:pPr>
          <w:r>
            <w:rPr>
              <w:sz w:val="18"/>
            </w:rPr>
            <w:t xml:space="preserve">Page </w:t>
          </w:r>
          <w:r>
            <w:rPr>
              <w:sz w:val="18"/>
            </w:rPr>
            <w:fldChar w:fldCharType="begin"/>
          </w:r>
          <w:r>
            <w:rPr>
              <w:sz w:val="18"/>
            </w:rPr>
            <w:instrText>PAGE</w:instrText>
          </w:r>
          <w:r>
            <w:rPr>
              <w:sz w:val="18"/>
            </w:rPr>
            <w:fldChar w:fldCharType="separate"/>
          </w:r>
          <w:r w:rsidR="00E37C04">
            <w:rPr>
              <w:noProof/>
              <w:sz w:val="18"/>
            </w:rPr>
            <w:t>1</w: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sidR="00E37C04">
            <w:rPr>
              <w:noProof/>
              <w:sz w:val="18"/>
            </w:rPr>
            <w:t>2</w:t>
          </w:r>
          <w:r>
            <w:rPr>
              <w:sz w:val="18"/>
            </w:rPr>
            <w:fldChar w:fldCharType="end"/>
          </w:r>
          <w:r>
            <w:rPr>
              <w:sz w:val="18"/>
            </w:rPr>
            <w:br/>
            <w:t>Print Date: 2</w:t>
          </w:r>
          <w:r w:rsidR="00337CCC">
            <w:rPr>
              <w:sz w:val="18"/>
            </w:rPr>
            <w:t>6</w:t>
          </w:r>
          <w:r>
            <w:rPr>
              <w:sz w:val="18"/>
            </w:rPr>
            <w:t>/0</w:t>
          </w:r>
          <w:r w:rsidR="00337CCC">
            <w:rPr>
              <w:sz w:val="18"/>
            </w:rPr>
            <w:t>9</w:t>
          </w:r>
          <w:r>
            <w:rPr>
              <w:sz w:val="18"/>
            </w:rPr>
            <w:t>/2023</w:t>
          </w:r>
          <w:r>
            <w:rPr>
              <w:sz w:val="18"/>
            </w:rPr>
            <w:br/>
            <w:t>cityplan.brisbane.qld.gov.au</w:t>
          </w:r>
        </w:p>
      </w:tc>
      <w:tc>
        <w:tcPr>
          <w:tcW w:w="2500" w:type="pct"/>
          <w:tcBorders>
            <w:top w:val="single" w:sz="16" w:space="0" w:color="000000"/>
            <w:left w:val="nil"/>
            <w:bottom w:val="nil"/>
            <w:right w:val="nil"/>
          </w:tcBorders>
          <w:tcMar>
            <w:top w:w="200" w:type="dxa"/>
          </w:tcMar>
        </w:tcPr>
        <w:p w14:paraId="3657348D" w14:textId="77777777" w:rsidR="00676E47" w:rsidRDefault="00676E47">
          <w:pPr>
            <w:jc w:val="right"/>
            <w:rPr>
              <w:sz w:val="18"/>
            </w:rPr>
          </w:pPr>
        </w:p>
      </w:tc>
    </w:tr>
  </w:tbl>
  <w:p w14:paraId="56633E91" w14:textId="77777777" w:rsidR="00676E47" w:rsidRDefault="00676E47">
    <w:pP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F04C" w14:textId="4AE73A60" w:rsidR="00CB3C51" w:rsidRDefault="00CB3C51">
    <w:pPr>
      <w:pStyle w:val="Footer"/>
    </w:pPr>
    <w:r>
      <w:rPr>
        <w:noProof/>
      </w:rPr>
      <mc:AlternateContent>
        <mc:Choice Requires="wps">
          <w:drawing>
            <wp:anchor distT="0" distB="0" distL="0" distR="0" simplePos="0" relativeHeight="251658240" behindDoc="0" locked="0" layoutInCell="1" allowOverlap="1" wp14:anchorId="23B7633F" wp14:editId="24617ABB">
              <wp:simplePos x="635" y="635"/>
              <wp:positionH relativeFrom="page">
                <wp:align>center</wp:align>
              </wp:positionH>
              <wp:positionV relativeFrom="page">
                <wp:align>bottom</wp:align>
              </wp:positionV>
              <wp:extent cx="443865" cy="443865"/>
              <wp:effectExtent l="0" t="0" r="18415" b="0"/>
              <wp:wrapNone/>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394BC" w14:textId="7C2DB634" w:rsidR="00CB3C51" w:rsidRPr="00CB3C51" w:rsidRDefault="00CB3C51" w:rsidP="00CB3C51">
                          <w:pPr>
                            <w:rPr>
                              <w:noProof/>
                              <w:color w:val="FF0000"/>
                              <w:sz w:val="20"/>
                              <w:szCs w:val="20"/>
                            </w:rPr>
                          </w:pPr>
                          <w:r w:rsidRPr="00CB3C51">
                            <w:rPr>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B7633F" id="_x0000_t202" coordsize="21600,21600" o:spt="202" path="m,l,21600r21600,l21600,xe">
              <v:stroke joinstyle="miter"/>
              <v:path gradientshapeok="t" o:connecttype="rect"/>
            </v:shapetype>
            <v:shape id="Text Box 1" o:spid="_x0000_s1028" type="#_x0000_t202" alt="SECURITY LABEL: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AC394BC" w14:textId="7C2DB634" w:rsidR="00CB3C51" w:rsidRPr="00CB3C51" w:rsidRDefault="00CB3C51" w:rsidP="00CB3C51">
                    <w:pPr>
                      <w:rPr>
                        <w:noProof/>
                        <w:color w:val="FF0000"/>
                        <w:sz w:val="20"/>
                        <w:szCs w:val="20"/>
                      </w:rPr>
                    </w:pPr>
                    <w:r w:rsidRPr="00CB3C51">
                      <w:rPr>
                        <w:noProof/>
                        <w:color w:val="FF0000"/>
                        <w:sz w:val="20"/>
                        <w:szCs w:val="2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8B25" w14:textId="77777777" w:rsidR="00C51D84" w:rsidRDefault="00C51D84">
      <w:r>
        <w:separator/>
      </w:r>
    </w:p>
  </w:footnote>
  <w:footnote w:type="continuationSeparator" w:id="0">
    <w:p w14:paraId="6ED5C5C1" w14:textId="77777777" w:rsidR="00C51D84" w:rsidRDefault="00C51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676E47" w14:paraId="55A65CD2" w14:textId="77777777">
      <w:tc>
        <w:tcPr>
          <w:tcW w:w="2500" w:type="pct"/>
          <w:tcBorders>
            <w:top w:val="nil"/>
            <w:left w:val="nil"/>
            <w:bottom w:val="single" w:sz="10" w:space="0" w:color="000000"/>
            <w:right w:val="nil"/>
          </w:tcBorders>
          <w:tcMar>
            <w:bottom w:w="200" w:type="dxa"/>
          </w:tcMar>
        </w:tcPr>
        <w:p w14:paraId="38FEE17A" w14:textId="15648A38" w:rsidR="00676E47" w:rsidRDefault="006426CB">
          <w:pPr>
            <w:rPr>
              <w:b/>
              <w:i/>
              <w:sz w:val="18"/>
            </w:rPr>
          </w:pPr>
          <w:r>
            <w:rPr>
              <w:b/>
              <w:i/>
              <w:sz w:val="18"/>
            </w:rPr>
            <w:t>Brisbane City Plan 2014</w:t>
          </w:r>
          <w:r>
            <w:rPr>
              <w:b/>
              <w:i/>
              <w:sz w:val="18"/>
            </w:rPr>
            <w:br/>
          </w:r>
        </w:p>
      </w:tc>
      <w:tc>
        <w:tcPr>
          <w:tcW w:w="2500" w:type="pct"/>
          <w:tcBorders>
            <w:top w:val="nil"/>
            <w:left w:val="nil"/>
            <w:bottom w:val="single" w:sz="10" w:space="0" w:color="000000"/>
            <w:right w:val="nil"/>
          </w:tcBorders>
          <w:tcMar>
            <w:bottom w:w="200" w:type="dxa"/>
          </w:tcMar>
        </w:tcPr>
        <w:p w14:paraId="251CE78E" w14:textId="77777777" w:rsidR="00676E47" w:rsidRDefault="006426CB">
          <w:pPr>
            <w:jc w:val="right"/>
            <w:rPr>
              <w:b/>
              <w:i/>
              <w:sz w:val="18"/>
            </w:rPr>
          </w:pPr>
          <w:r>
            <w:rPr>
              <w:b/>
              <w:i/>
              <w:sz w:val="18"/>
            </w:rPr>
            <w:t>Amendment O - Planning scheme policy amendment</w:t>
          </w:r>
        </w:p>
        <w:p w14:paraId="60EBEB15" w14:textId="77777777" w:rsidR="00676E47" w:rsidRDefault="006426CB">
          <w:pPr>
            <w:jc w:val="right"/>
            <w:rPr>
              <w:b/>
              <w:i/>
              <w:sz w:val="18"/>
            </w:rPr>
          </w:pPr>
          <w:r>
            <w:rPr>
              <w:b/>
              <w:i/>
              <w:sz w:val="18"/>
            </w:rPr>
            <w:t>Schedule of Amendments</w:t>
          </w:r>
        </w:p>
      </w:tc>
    </w:tr>
  </w:tbl>
  <w:p w14:paraId="6A43B61C" w14:textId="77777777" w:rsidR="00676E47" w:rsidRDefault="00676E47">
    <w:pPr>
      <w:jc w:val="center"/>
      <w:rPr>
        <w:b/>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5"/>
      <w:numFmt w:val="decimal"/>
      <w:lvlText w:val="%1."/>
      <w:lvlJc w:val="left"/>
      <w:pPr>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00000023"/>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00000027"/>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0000002B"/>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multilevel"/>
    <w:tmpl w:val="0000002C"/>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D"/>
    <w:multiLevelType w:val="multilevel"/>
    <w:tmpl w:val="0000002D"/>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E"/>
    <w:multiLevelType w:val="multilevel"/>
    <w:tmpl w:val="0000002E"/>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2F"/>
    <w:multiLevelType w:val="multilevel"/>
    <w:tmpl w:val="0000002F"/>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0"/>
    <w:multiLevelType w:val="multilevel"/>
    <w:tmpl w:val="0000003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1"/>
    <w:multiLevelType w:val="multilevel"/>
    <w:tmpl w:val="00000031"/>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2"/>
    <w:multiLevelType w:val="multilevel"/>
    <w:tmpl w:val="0000003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3"/>
    <w:multiLevelType w:val="multilevel"/>
    <w:tmpl w:val="00000033"/>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34"/>
    <w:multiLevelType w:val="multilevel"/>
    <w:tmpl w:val="0000003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5"/>
    <w:multiLevelType w:val="multilevel"/>
    <w:tmpl w:val="00000035"/>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6"/>
    <w:multiLevelType w:val="multilevel"/>
    <w:tmpl w:val="0000003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7"/>
    <w:multiLevelType w:val="multilevel"/>
    <w:tmpl w:val="00000037"/>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8"/>
    <w:multiLevelType w:val="multilevel"/>
    <w:tmpl w:val="00000038"/>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00000039"/>
    <w:multiLevelType w:val="multilevel"/>
    <w:tmpl w:val="00000039"/>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0000003A"/>
    <w:multiLevelType w:val="multilevel"/>
    <w:tmpl w:val="0000003A"/>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0000003B"/>
    <w:multiLevelType w:val="multilevel"/>
    <w:tmpl w:val="0000003B"/>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0000003C"/>
    <w:multiLevelType w:val="multilevel"/>
    <w:tmpl w:val="0000003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0000003D"/>
    <w:multiLevelType w:val="multilevel"/>
    <w:tmpl w:val="0000003D"/>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0000003E"/>
    <w:multiLevelType w:val="multilevel"/>
    <w:tmpl w:val="0000003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3F"/>
    <w:multiLevelType w:val="multilevel"/>
    <w:tmpl w:val="0000003F"/>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00000040"/>
    <w:multiLevelType w:val="multilevel"/>
    <w:tmpl w:val="0000004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1"/>
    <w:multiLevelType w:val="multilevel"/>
    <w:tmpl w:val="0000004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00000042"/>
    <w:multiLevelType w:val="multilevel"/>
    <w:tmpl w:val="0000004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0000043"/>
    <w:multiLevelType w:val="multilevel"/>
    <w:tmpl w:val="0000004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00000044"/>
    <w:multiLevelType w:val="multilevel"/>
    <w:tmpl w:val="0000004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00000045"/>
    <w:multiLevelType w:val="multilevel"/>
    <w:tmpl w:val="0000004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00000046"/>
    <w:multiLevelType w:val="multilevel"/>
    <w:tmpl w:val="00000046"/>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00000047"/>
    <w:multiLevelType w:val="multilevel"/>
    <w:tmpl w:val="00000047"/>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000048"/>
    <w:multiLevelType w:val="multilevel"/>
    <w:tmpl w:val="0000004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0000049"/>
    <w:multiLevelType w:val="multilevel"/>
    <w:tmpl w:val="00000049"/>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000004A"/>
    <w:multiLevelType w:val="multilevel"/>
    <w:tmpl w:val="0000004A"/>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0000004B"/>
    <w:multiLevelType w:val="multilevel"/>
    <w:tmpl w:val="0000004B"/>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0000004C"/>
    <w:multiLevelType w:val="multilevel"/>
    <w:tmpl w:val="0000004C"/>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0000004D"/>
    <w:multiLevelType w:val="multilevel"/>
    <w:tmpl w:val="0000004D"/>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0000004E"/>
    <w:multiLevelType w:val="multilevel"/>
    <w:tmpl w:val="0000004E"/>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0000004F"/>
    <w:multiLevelType w:val="multilevel"/>
    <w:tmpl w:val="0000004F"/>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08FD00C3"/>
    <w:multiLevelType w:val="hybridMultilevel"/>
    <w:tmpl w:val="D7E2A8D4"/>
    <w:lvl w:ilvl="0" w:tplc="F76A3F48">
      <w:start w:val="1"/>
      <w:numFmt w:val="lowerLetter"/>
      <w:lvlText w:val="(%1)"/>
      <w:lvlJc w:val="left"/>
      <w:pPr>
        <w:ind w:left="720" w:hanging="360"/>
      </w:pPr>
      <w:rPr>
        <w:rFonts w:cs="Times New Roman"/>
      </w:rPr>
    </w:lvl>
    <w:lvl w:ilvl="1" w:tplc="35986642">
      <w:start w:val="1"/>
      <w:numFmt w:val="upp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80" w15:restartNumberingAfterBreak="0">
    <w:nsid w:val="2F9D6362"/>
    <w:multiLevelType w:val="multilevel"/>
    <w:tmpl w:val="A224DD02"/>
    <w:lvl w:ilvl="0">
      <w:start w:val="2"/>
      <w:numFmt w:val="decimal"/>
      <w:lvlText w:val="%1."/>
      <w:lvlJc w:val="left"/>
      <w:pPr>
        <w:ind w:left="720" w:hanging="360"/>
      </w:pPr>
      <w:rPr>
        <w:rFonts w:hint="default"/>
      </w:rPr>
    </w:lvl>
    <w:lvl w:ilvl="1">
      <w:start w:val="9"/>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30655FB5"/>
    <w:multiLevelType w:val="hybridMultilevel"/>
    <w:tmpl w:val="822EC81E"/>
    <w:lvl w:ilvl="0" w:tplc="F76A3F48">
      <w:start w:val="1"/>
      <w:numFmt w:val="lowerLetter"/>
      <w:lvlText w:val="(%1)"/>
      <w:lvlJc w:val="left"/>
      <w:pPr>
        <w:ind w:left="720" w:hanging="360"/>
      </w:pPr>
      <w:rPr>
        <w:rFonts w:cs="Times New Roman"/>
      </w:rPr>
    </w:lvl>
    <w:lvl w:ilvl="1" w:tplc="B0A414E2">
      <w:start w:val="1"/>
      <w:numFmt w:val="lowerRoman"/>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82" w15:restartNumberingAfterBreak="0">
    <w:nsid w:val="422245A0"/>
    <w:multiLevelType w:val="multilevel"/>
    <w:tmpl w:val="00000038"/>
    <w:styleLink w:val="CurrentList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4DB266A2"/>
    <w:multiLevelType w:val="hybridMultilevel"/>
    <w:tmpl w:val="2CC29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6BF974E5"/>
    <w:multiLevelType w:val="multilevel"/>
    <w:tmpl w:val="00000014"/>
    <w:styleLink w:val="CurrentList1"/>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4274403">
    <w:abstractNumId w:val="0"/>
  </w:num>
  <w:num w:numId="2" w16cid:durableId="326059858">
    <w:abstractNumId w:val="1"/>
  </w:num>
  <w:num w:numId="3" w16cid:durableId="276721080">
    <w:abstractNumId w:val="2"/>
  </w:num>
  <w:num w:numId="4" w16cid:durableId="2057050258">
    <w:abstractNumId w:val="3"/>
  </w:num>
  <w:num w:numId="5" w16cid:durableId="926889149">
    <w:abstractNumId w:val="4"/>
  </w:num>
  <w:num w:numId="6" w16cid:durableId="408767840">
    <w:abstractNumId w:val="5"/>
  </w:num>
  <w:num w:numId="7" w16cid:durableId="861364033">
    <w:abstractNumId w:val="6"/>
  </w:num>
  <w:num w:numId="8" w16cid:durableId="1404765873">
    <w:abstractNumId w:val="7"/>
  </w:num>
  <w:num w:numId="9" w16cid:durableId="505364356">
    <w:abstractNumId w:val="8"/>
  </w:num>
  <w:num w:numId="10" w16cid:durableId="2040548652">
    <w:abstractNumId w:val="9"/>
  </w:num>
  <w:num w:numId="11" w16cid:durableId="1303122321">
    <w:abstractNumId w:val="10"/>
  </w:num>
  <w:num w:numId="12" w16cid:durableId="2129159445">
    <w:abstractNumId w:val="11"/>
  </w:num>
  <w:num w:numId="13" w16cid:durableId="1003432280">
    <w:abstractNumId w:val="12"/>
  </w:num>
  <w:num w:numId="14" w16cid:durableId="1499810280">
    <w:abstractNumId w:val="13"/>
  </w:num>
  <w:num w:numId="15" w16cid:durableId="843205857">
    <w:abstractNumId w:val="14"/>
  </w:num>
  <w:num w:numId="16" w16cid:durableId="87702084">
    <w:abstractNumId w:val="15"/>
  </w:num>
  <w:num w:numId="17" w16cid:durableId="1521234078">
    <w:abstractNumId w:val="16"/>
  </w:num>
  <w:num w:numId="18" w16cid:durableId="1048257240">
    <w:abstractNumId w:val="17"/>
  </w:num>
  <w:num w:numId="19" w16cid:durableId="1252012946">
    <w:abstractNumId w:val="18"/>
  </w:num>
  <w:num w:numId="20" w16cid:durableId="1021784676">
    <w:abstractNumId w:val="19"/>
  </w:num>
  <w:num w:numId="21" w16cid:durableId="2586491">
    <w:abstractNumId w:val="20"/>
  </w:num>
  <w:num w:numId="22" w16cid:durableId="2091848859">
    <w:abstractNumId w:val="21"/>
  </w:num>
  <w:num w:numId="23" w16cid:durableId="1266692547">
    <w:abstractNumId w:val="22"/>
  </w:num>
  <w:num w:numId="24" w16cid:durableId="2061589205">
    <w:abstractNumId w:val="23"/>
  </w:num>
  <w:num w:numId="25" w16cid:durableId="1457329399">
    <w:abstractNumId w:val="24"/>
  </w:num>
  <w:num w:numId="26" w16cid:durableId="1408116311">
    <w:abstractNumId w:val="25"/>
  </w:num>
  <w:num w:numId="27" w16cid:durableId="993294657">
    <w:abstractNumId w:val="26"/>
  </w:num>
  <w:num w:numId="28" w16cid:durableId="1200971502">
    <w:abstractNumId w:val="27"/>
  </w:num>
  <w:num w:numId="29" w16cid:durableId="14114853">
    <w:abstractNumId w:val="28"/>
  </w:num>
  <w:num w:numId="30" w16cid:durableId="526600986">
    <w:abstractNumId w:val="29"/>
  </w:num>
  <w:num w:numId="31" w16cid:durableId="1546218742">
    <w:abstractNumId w:val="30"/>
  </w:num>
  <w:num w:numId="32" w16cid:durableId="898977170">
    <w:abstractNumId w:val="31"/>
  </w:num>
  <w:num w:numId="33" w16cid:durableId="1949659460">
    <w:abstractNumId w:val="32"/>
  </w:num>
  <w:num w:numId="34" w16cid:durableId="1679691122">
    <w:abstractNumId w:val="33"/>
  </w:num>
  <w:num w:numId="35" w16cid:durableId="1723141590">
    <w:abstractNumId w:val="34"/>
  </w:num>
  <w:num w:numId="36" w16cid:durableId="87047258">
    <w:abstractNumId w:val="35"/>
  </w:num>
  <w:num w:numId="37" w16cid:durableId="1704817257">
    <w:abstractNumId w:val="36"/>
  </w:num>
  <w:num w:numId="38" w16cid:durableId="336737404">
    <w:abstractNumId w:val="37"/>
  </w:num>
  <w:num w:numId="39" w16cid:durableId="399986809">
    <w:abstractNumId w:val="38"/>
  </w:num>
  <w:num w:numId="40" w16cid:durableId="1946957483">
    <w:abstractNumId w:val="39"/>
  </w:num>
  <w:num w:numId="41" w16cid:durableId="1811483550">
    <w:abstractNumId w:val="40"/>
  </w:num>
  <w:num w:numId="42" w16cid:durableId="978926370">
    <w:abstractNumId w:val="41"/>
  </w:num>
  <w:num w:numId="43" w16cid:durableId="1008948374">
    <w:abstractNumId w:val="42"/>
  </w:num>
  <w:num w:numId="44" w16cid:durableId="775294162">
    <w:abstractNumId w:val="43"/>
  </w:num>
  <w:num w:numId="45" w16cid:durableId="811677165">
    <w:abstractNumId w:val="44"/>
  </w:num>
  <w:num w:numId="46" w16cid:durableId="1420518420">
    <w:abstractNumId w:val="45"/>
  </w:num>
  <w:num w:numId="47" w16cid:durableId="664749726">
    <w:abstractNumId w:val="46"/>
  </w:num>
  <w:num w:numId="48" w16cid:durableId="1859654870">
    <w:abstractNumId w:val="47"/>
  </w:num>
  <w:num w:numId="49" w16cid:durableId="1937790280">
    <w:abstractNumId w:val="48"/>
  </w:num>
  <w:num w:numId="50" w16cid:durableId="167408994">
    <w:abstractNumId w:val="49"/>
  </w:num>
  <w:num w:numId="51" w16cid:durableId="1342046328">
    <w:abstractNumId w:val="50"/>
  </w:num>
  <w:num w:numId="52" w16cid:durableId="436217476">
    <w:abstractNumId w:val="51"/>
  </w:num>
  <w:num w:numId="53" w16cid:durableId="1630747564">
    <w:abstractNumId w:val="52"/>
  </w:num>
  <w:num w:numId="54" w16cid:durableId="1284842664">
    <w:abstractNumId w:val="53"/>
  </w:num>
  <w:num w:numId="55" w16cid:durableId="747725556">
    <w:abstractNumId w:val="54"/>
  </w:num>
  <w:num w:numId="56" w16cid:durableId="955719327">
    <w:abstractNumId w:val="55"/>
  </w:num>
  <w:num w:numId="57" w16cid:durableId="1122991183">
    <w:abstractNumId w:val="56"/>
  </w:num>
  <w:num w:numId="58" w16cid:durableId="24062752">
    <w:abstractNumId w:val="57"/>
  </w:num>
  <w:num w:numId="59" w16cid:durableId="1327586390">
    <w:abstractNumId w:val="58"/>
  </w:num>
  <w:num w:numId="60" w16cid:durableId="1644771708">
    <w:abstractNumId w:val="59"/>
  </w:num>
  <w:num w:numId="61" w16cid:durableId="1247956824">
    <w:abstractNumId w:val="60"/>
  </w:num>
  <w:num w:numId="62" w16cid:durableId="1082798399">
    <w:abstractNumId w:val="61"/>
  </w:num>
  <w:num w:numId="63" w16cid:durableId="287054129">
    <w:abstractNumId w:val="62"/>
  </w:num>
  <w:num w:numId="64" w16cid:durableId="153494684">
    <w:abstractNumId w:val="63"/>
  </w:num>
  <w:num w:numId="65" w16cid:durableId="718823497">
    <w:abstractNumId w:val="64"/>
  </w:num>
  <w:num w:numId="66" w16cid:durableId="2122412466">
    <w:abstractNumId w:val="65"/>
  </w:num>
  <w:num w:numId="67" w16cid:durableId="1055543380">
    <w:abstractNumId w:val="66"/>
  </w:num>
  <w:num w:numId="68" w16cid:durableId="997270068">
    <w:abstractNumId w:val="67"/>
  </w:num>
  <w:num w:numId="69" w16cid:durableId="466893239">
    <w:abstractNumId w:val="68"/>
  </w:num>
  <w:num w:numId="70" w16cid:durableId="399523569">
    <w:abstractNumId w:val="69"/>
  </w:num>
  <w:num w:numId="71" w16cid:durableId="781921117">
    <w:abstractNumId w:val="70"/>
  </w:num>
  <w:num w:numId="72" w16cid:durableId="391000911">
    <w:abstractNumId w:val="71"/>
  </w:num>
  <w:num w:numId="73" w16cid:durableId="855080531">
    <w:abstractNumId w:val="72"/>
  </w:num>
  <w:num w:numId="74" w16cid:durableId="2048021075">
    <w:abstractNumId w:val="73"/>
  </w:num>
  <w:num w:numId="75" w16cid:durableId="1790969108">
    <w:abstractNumId w:val="74"/>
  </w:num>
  <w:num w:numId="76" w16cid:durableId="1056200034">
    <w:abstractNumId w:val="75"/>
  </w:num>
  <w:num w:numId="77" w16cid:durableId="51470044">
    <w:abstractNumId w:val="76"/>
  </w:num>
  <w:num w:numId="78" w16cid:durableId="2096171472">
    <w:abstractNumId w:val="77"/>
  </w:num>
  <w:num w:numId="79" w16cid:durableId="1860462492">
    <w:abstractNumId w:val="78"/>
  </w:num>
  <w:num w:numId="80" w16cid:durableId="3161562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350664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0345275">
    <w:abstractNumId w:val="83"/>
  </w:num>
  <w:num w:numId="83" w16cid:durableId="1314799548">
    <w:abstractNumId w:val="79"/>
  </w:num>
  <w:num w:numId="84" w16cid:durableId="1479297972">
    <w:abstractNumId w:val="84"/>
  </w:num>
  <w:num w:numId="85" w16cid:durableId="1567642191">
    <w:abstractNumId w:val="82"/>
  </w:num>
  <w:num w:numId="86" w16cid:durableId="50347065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7116869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835315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9880445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0290346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1136370">
    <w:abstractNumId w:val="8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47"/>
    <w:rsid w:val="000575E9"/>
    <w:rsid w:val="000C14F9"/>
    <w:rsid w:val="000D3C11"/>
    <w:rsid w:val="001029EF"/>
    <w:rsid w:val="001060B4"/>
    <w:rsid w:val="00140E75"/>
    <w:rsid w:val="001579B9"/>
    <w:rsid w:val="00171583"/>
    <w:rsid w:val="00195C15"/>
    <w:rsid w:val="001A00FE"/>
    <w:rsid w:val="001C00E8"/>
    <w:rsid w:val="001F2091"/>
    <w:rsid w:val="001F4DC4"/>
    <w:rsid w:val="00205657"/>
    <w:rsid w:val="00222524"/>
    <w:rsid w:val="00243578"/>
    <w:rsid w:val="0024586D"/>
    <w:rsid w:val="002743A8"/>
    <w:rsid w:val="0029565D"/>
    <w:rsid w:val="002A2C0F"/>
    <w:rsid w:val="002B3D1F"/>
    <w:rsid w:val="00337CCC"/>
    <w:rsid w:val="00345119"/>
    <w:rsid w:val="003653BB"/>
    <w:rsid w:val="00373429"/>
    <w:rsid w:val="00387DEA"/>
    <w:rsid w:val="00414FBE"/>
    <w:rsid w:val="00431CE3"/>
    <w:rsid w:val="005036AB"/>
    <w:rsid w:val="00504B7A"/>
    <w:rsid w:val="00524BF9"/>
    <w:rsid w:val="00535727"/>
    <w:rsid w:val="00561A90"/>
    <w:rsid w:val="005A3D2C"/>
    <w:rsid w:val="005B1F68"/>
    <w:rsid w:val="005E7ED3"/>
    <w:rsid w:val="00637A25"/>
    <w:rsid w:val="006426CB"/>
    <w:rsid w:val="00662828"/>
    <w:rsid w:val="00676E47"/>
    <w:rsid w:val="006D01AB"/>
    <w:rsid w:val="006D10A4"/>
    <w:rsid w:val="006F0455"/>
    <w:rsid w:val="006F3B84"/>
    <w:rsid w:val="00707DCD"/>
    <w:rsid w:val="00747D2B"/>
    <w:rsid w:val="0075071E"/>
    <w:rsid w:val="00752C98"/>
    <w:rsid w:val="007B47D6"/>
    <w:rsid w:val="007F6A14"/>
    <w:rsid w:val="00802475"/>
    <w:rsid w:val="0086647F"/>
    <w:rsid w:val="00893452"/>
    <w:rsid w:val="0089355F"/>
    <w:rsid w:val="008E3ECD"/>
    <w:rsid w:val="008E6D3E"/>
    <w:rsid w:val="0092170E"/>
    <w:rsid w:val="009279B0"/>
    <w:rsid w:val="00953EA6"/>
    <w:rsid w:val="00955251"/>
    <w:rsid w:val="009642FF"/>
    <w:rsid w:val="009671D3"/>
    <w:rsid w:val="0097318A"/>
    <w:rsid w:val="00982C61"/>
    <w:rsid w:val="009B26E3"/>
    <w:rsid w:val="009B5F36"/>
    <w:rsid w:val="009E7D2F"/>
    <w:rsid w:val="009F575F"/>
    <w:rsid w:val="00A116FA"/>
    <w:rsid w:val="00A147C8"/>
    <w:rsid w:val="00A1694C"/>
    <w:rsid w:val="00A25ACE"/>
    <w:rsid w:val="00A643A8"/>
    <w:rsid w:val="00AA03E3"/>
    <w:rsid w:val="00AB5D68"/>
    <w:rsid w:val="00AF21B7"/>
    <w:rsid w:val="00AF57F9"/>
    <w:rsid w:val="00B10BE0"/>
    <w:rsid w:val="00B2330A"/>
    <w:rsid w:val="00B33705"/>
    <w:rsid w:val="00B90759"/>
    <w:rsid w:val="00BE3877"/>
    <w:rsid w:val="00C209C0"/>
    <w:rsid w:val="00C30EAE"/>
    <w:rsid w:val="00C448AB"/>
    <w:rsid w:val="00C51D84"/>
    <w:rsid w:val="00C730FF"/>
    <w:rsid w:val="00C74605"/>
    <w:rsid w:val="00C92518"/>
    <w:rsid w:val="00CB3C51"/>
    <w:rsid w:val="00CC6FE9"/>
    <w:rsid w:val="00D06539"/>
    <w:rsid w:val="00D44A48"/>
    <w:rsid w:val="00D75CAA"/>
    <w:rsid w:val="00D92B3F"/>
    <w:rsid w:val="00DC3E2F"/>
    <w:rsid w:val="00DF10B5"/>
    <w:rsid w:val="00E231CE"/>
    <w:rsid w:val="00E3437A"/>
    <w:rsid w:val="00E37C04"/>
    <w:rsid w:val="00E40B89"/>
    <w:rsid w:val="00E54AAF"/>
    <w:rsid w:val="00E55BAD"/>
    <w:rsid w:val="00E64214"/>
    <w:rsid w:val="00E67252"/>
    <w:rsid w:val="00EB268D"/>
    <w:rsid w:val="00EB51E2"/>
    <w:rsid w:val="00EC2B27"/>
    <w:rsid w:val="00EC5F03"/>
    <w:rsid w:val="00EC6492"/>
    <w:rsid w:val="00ED3AC6"/>
    <w:rsid w:val="00F470C1"/>
    <w:rsid w:val="00FF0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24BEB"/>
  <w15:docId w15:val="{D010C6B4-BE56-4562-A140-420C1743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color w:val="000000"/>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
    <w:name w:val="ins"/>
    <w:basedOn w:val="DefaultParagraphFont"/>
    <w:rPr>
      <w:shd w:val="clear" w:color="auto" w:fill="D4FCBC"/>
    </w:rPr>
  </w:style>
  <w:style w:type="character" w:customStyle="1" w:styleId="del">
    <w:name w:val="del"/>
    <w:basedOn w:val="DefaultParagraphFont"/>
    <w:rPr>
      <w:color w:val="555555"/>
      <w:shd w:val="clear" w:color="auto" w:fill="FBB6C2"/>
    </w:rPr>
  </w:style>
  <w:style w:type="paragraph" w:customStyle="1" w:styleId="p">
    <w:name w:val="p"/>
    <w:basedOn w:val="Normal"/>
  </w:style>
  <w:style w:type="table" w:customStyle="1" w:styleId="scheduleAmendtable">
    <w:name w:val="scheduleAmend_table"/>
    <w:basedOn w:val="TableNormal"/>
    <w:tblPr/>
  </w:style>
  <w:style w:type="character" w:customStyle="1" w:styleId="sup">
    <w:name w:val="sup"/>
    <w:basedOn w:val="DefaultParagraphFont"/>
    <w:rPr>
      <w:sz w:val="19"/>
      <w:szCs w:val="19"/>
    </w:rPr>
  </w:style>
  <w:style w:type="paragraph" w:styleId="ListParagraph">
    <w:name w:val="List Paragraph"/>
    <w:basedOn w:val="Normal"/>
    <w:uiPriority w:val="34"/>
    <w:qFormat/>
    <w:rsid w:val="00C209C0"/>
    <w:pPr>
      <w:ind w:left="720"/>
      <w:contextualSpacing/>
    </w:pPr>
  </w:style>
  <w:style w:type="paragraph" w:styleId="CommentText">
    <w:name w:val="annotation text"/>
    <w:basedOn w:val="Normal"/>
    <w:link w:val="CommentTextChar"/>
    <w:uiPriority w:val="99"/>
    <w:unhideWhenUsed/>
    <w:rsid w:val="00E64214"/>
    <w:rPr>
      <w:sz w:val="20"/>
      <w:szCs w:val="20"/>
    </w:rPr>
  </w:style>
  <w:style w:type="character" w:customStyle="1" w:styleId="CommentTextChar">
    <w:name w:val="Comment Text Char"/>
    <w:basedOn w:val="DefaultParagraphFont"/>
    <w:link w:val="CommentText"/>
    <w:uiPriority w:val="99"/>
    <w:rsid w:val="00E64214"/>
    <w:rPr>
      <w:rFonts w:ascii="Arial" w:eastAsia="Arial" w:hAnsi="Arial" w:cs="Arial"/>
      <w:color w:val="000000"/>
    </w:rPr>
  </w:style>
  <w:style w:type="paragraph" w:styleId="Header">
    <w:name w:val="header"/>
    <w:basedOn w:val="Normal"/>
    <w:link w:val="HeaderChar"/>
    <w:uiPriority w:val="99"/>
    <w:unhideWhenUsed/>
    <w:rsid w:val="00561A90"/>
    <w:pPr>
      <w:tabs>
        <w:tab w:val="center" w:pos="4513"/>
        <w:tab w:val="right" w:pos="9026"/>
      </w:tabs>
    </w:pPr>
  </w:style>
  <w:style w:type="character" w:customStyle="1" w:styleId="HeaderChar">
    <w:name w:val="Header Char"/>
    <w:basedOn w:val="DefaultParagraphFont"/>
    <w:link w:val="Header"/>
    <w:uiPriority w:val="99"/>
    <w:rsid w:val="00561A90"/>
    <w:rPr>
      <w:rFonts w:ascii="Arial" w:eastAsia="Arial" w:hAnsi="Arial" w:cs="Arial"/>
      <w:color w:val="000000"/>
      <w:sz w:val="24"/>
      <w:szCs w:val="24"/>
    </w:rPr>
  </w:style>
  <w:style w:type="paragraph" w:styleId="Footer">
    <w:name w:val="footer"/>
    <w:basedOn w:val="Normal"/>
    <w:link w:val="FooterChar"/>
    <w:uiPriority w:val="99"/>
    <w:unhideWhenUsed/>
    <w:rsid w:val="00561A90"/>
    <w:pPr>
      <w:tabs>
        <w:tab w:val="center" w:pos="4513"/>
        <w:tab w:val="right" w:pos="9026"/>
      </w:tabs>
    </w:pPr>
  </w:style>
  <w:style w:type="character" w:customStyle="1" w:styleId="FooterChar">
    <w:name w:val="Footer Char"/>
    <w:basedOn w:val="DefaultParagraphFont"/>
    <w:link w:val="Footer"/>
    <w:uiPriority w:val="99"/>
    <w:rsid w:val="00561A90"/>
    <w:rPr>
      <w:rFonts w:ascii="Arial" w:eastAsia="Arial" w:hAnsi="Arial" w:cs="Arial"/>
      <w:color w:val="000000"/>
      <w:sz w:val="24"/>
      <w:szCs w:val="24"/>
    </w:rPr>
  </w:style>
  <w:style w:type="numbering" w:customStyle="1" w:styleId="CurrentList1">
    <w:name w:val="Current List1"/>
    <w:uiPriority w:val="99"/>
    <w:rsid w:val="007F6A14"/>
    <w:pPr>
      <w:numPr>
        <w:numId w:val="84"/>
      </w:numPr>
    </w:pPr>
  </w:style>
  <w:style w:type="numbering" w:customStyle="1" w:styleId="CurrentList2">
    <w:name w:val="Current List2"/>
    <w:uiPriority w:val="99"/>
    <w:rsid w:val="00D92B3F"/>
    <w:pPr>
      <w:numPr>
        <w:numId w:val="85"/>
      </w:numPr>
    </w:pPr>
  </w:style>
  <w:style w:type="character" w:customStyle="1" w:styleId="Heading2Char">
    <w:name w:val="Heading 2 Char"/>
    <w:basedOn w:val="DefaultParagraphFont"/>
    <w:link w:val="Heading2"/>
    <w:rsid w:val="002B3D1F"/>
    <w:rPr>
      <w:b/>
      <w:bCs/>
      <w:iCs/>
      <w:color w:val="000000"/>
      <w:sz w:val="36"/>
      <w:szCs w:val="36"/>
    </w:rPr>
  </w:style>
  <w:style w:type="table" w:customStyle="1" w:styleId="divRuleBackgroundtable">
    <w:name w:val="divRuleBackground_table"/>
    <w:basedOn w:val="TableNormal"/>
    <w:rsid w:val="009B5F36"/>
    <w:tblPr/>
  </w:style>
  <w:style w:type="paragraph" w:customStyle="1" w:styleId="divRuleText">
    <w:name w:val="divRuleText"/>
    <w:basedOn w:val="Normal"/>
    <w:rsid w:val="00535727"/>
  </w:style>
  <w:style w:type="character" w:customStyle="1" w:styleId="anyCharacter">
    <w:name w:val="any Character"/>
    <w:basedOn w:val="DefaultParagraphFont"/>
    <w:rsid w:val="00535727"/>
  </w:style>
  <w:style w:type="table" w:customStyle="1" w:styleId="table">
    <w:name w:val="table"/>
    <w:basedOn w:val="TableNormal"/>
    <w:rsid w:val="00535727"/>
    <w:tblPr/>
  </w:style>
  <w:style w:type="character" w:styleId="CommentReference">
    <w:name w:val="annotation reference"/>
    <w:basedOn w:val="DefaultParagraphFont"/>
    <w:uiPriority w:val="99"/>
    <w:semiHidden/>
    <w:unhideWhenUsed/>
    <w:rsid w:val="00E40B89"/>
    <w:rPr>
      <w:sz w:val="16"/>
      <w:szCs w:val="16"/>
    </w:rPr>
  </w:style>
  <w:style w:type="paragraph" w:styleId="CommentSubject">
    <w:name w:val="annotation subject"/>
    <w:basedOn w:val="CommentText"/>
    <w:next w:val="CommentText"/>
    <w:link w:val="CommentSubjectChar"/>
    <w:uiPriority w:val="99"/>
    <w:semiHidden/>
    <w:unhideWhenUsed/>
    <w:rsid w:val="00E40B89"/>
    <w:rPr>
      <w:b/>
      <w:bCs/>
    </w:rPr>
  </w:style>
  <w:style w:type="character" w:customStyle="1" w:styleId="CommentSubjectChar">
    <w:name w:val="Comment Subject Char"/>
    <w:basedOn w:val="CommentTextChar"/>
    <w:link w:val="CommentSubject"/>
    <w:uiPriority w:val="99"/>
    <w:semiHidden/>
    <w:rsid w:val="00E40B89"/>
    <w:rPr>
      <w:rFonts w:ascii="Arial" w:eastAsia="Arial" w:hAnsi="Arial" w:cs="Arial"/>
      <w:b/>
      <w:bCs/>
      <w:color w:val="000000"/>
    </w:rPr>
  </w:style>
  <w:style w:type="paragraph" w:styleId="Revision">
    <w:name w:val="Revision"/>
    <w:hidden/>
    <w:uiPriority w:val="99"/>
    <w:semiHidden/>
    <w:rsid w:val="007B47D6"/>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4955">
      <w:bodyDiv w:val="1"/>
      <w:marLeft w:val="0"/>
      <w:marRight w:val="0"/>
      <w:marTop w:val="0"/>
      <w:marBottom w:val="0"/>
      <w:divBdr>
        <w:top w:val="none" w:sz="0" w:space="0" w:color="auto"/>
        <w:left w:val="none" w:sz="0" w:space="0" w:color="auto"/>
        <w:bottom w:val="none" w:sz="0" w:space="0" w:color="auto"/>
        <w:right w:val="none" w:sz="0" w:space="0" w:color="auto"/>
      </w:divBdr>
    </w:div>
    <w:div w:id="50080442">
      <w:bodyDiv w:val="1"/>
      <w:marLeft w:val="0"/>
      <w:marRight w:val="0"/>
      <w:marTop w:val="0"/>
      <w:marBottom w:val="0"/>
      <w:divBdr>
        <w:top w:val="none" w:sz="0" w:space="0" w:color="auto"/>
        <w:left w:val="none" w:sz="0" w:space="0" w:color="auto"/>
        <w:bottom w:val="none" w:sz="0" w:space="0" w:color="auto"/>
        <w:right w:val="none" w:sz="0" w:space="0" w:color="auto"/>
      </w:divBdr>
    </w:div>
    <w:div w:id="114720657">
      <w:bodyDiv w:val="1"/>
      <w:marLeft w:val="0"/>
      <w:marRight w:val="0"/>
      <w:marTop w:val="0"/>
      <w:marBottom w:val="0"/>
      <w:divBdr>
        <w:top w:val="none" w:sz="0" w:space="0" w:color="auto"/>
        <w:left w:val="none" w:sz="0" w:space="0" w:color="auto"/>
        <w:bottom w:val="none" w:sz="0" w:space="0" w:color="auto"/>
        <w:right w:val="none" w:sz="0" w:space="0" w:color="auto"/>
      </w:divBdr>
    </w:div>
    <w:div w:id="237833742">
      <w:bodyDiv w:val="1"/>
      <w:marLeft w:val="0"/>
      <w:marRight w:val="0"/>
      <w:marTop w:val="0"/>
      <w:marBottom w:val="0"/>
      <w:divBdr>
        <w:top w:val="none" w:sz="0" w:space="0" w:color="auto"/>
        <w:left w:val="none" w:sz="0" w:space="0" w:color="auto"/>
        <w:bottom w:val="none" w:sz="0" w:space="0" w:color="auto"/>
        <w:right w:val="none" w:sz="0" w:space="0" w:color="auto"/>
      </w:divBdr>
    </w:div>
    <w:div w:id="485782579">
      <w:bodyDiv w:val="1"/>
      <w:marLeft w:val="0"/>
      <w:marRight w:val="0"/>
      <w:marTop w:val="0"/>
      <w:marBottom w:val="0"/>
      <w:divBdr>
        <w:top w:val="none" w:sz="0" w:space="0" w:color="auto"/>
        <w:left w:val="none" w:sz="0" w:space="0" w:color="auto"/>
        <w:bottom w:val="none" w:sz="0" w:space="0" w:color="auto"/>
        <w:right w:val="none" w:sz="0" w:space="0" w:color="auto"/>
      </w:divBdr>
    </w:div>
    <w:div w:id="597713956">
      <w:bodyDiv w:val="1"/>
      <w:marLeft w:val="0"/>
      <w:marRight w:val="0"/>
      <w:marTop w:val="0"/>
      <w:marBottom w:val="0"/>
      <w:divBdr>
        <w:top w:val="none" w:sz="0" w:space="0" w:color="auto"/>
        <w:left w:val="none" w:sz="0" w:space="0" w:color="auto"/>
        <w:bottom w:val="none" w:sz="0" w:space="0" w:color="auto"/>
        <w:right w:val="none" w:sz="0" w:space="0" w:color="auto"/>
      </w:divBdr>
    </w:div>
    <w:div w:id="855073092">
      <w:bodyDiv w:val="1"/>
      <w:marLeft w:val="0"/>
      <w:marRight w:val="0"/>
      <w:marTop w:val="0"/>
      <w:marBottom w:val="0"/>
      <w:divBdr>
        <w:top w:val="none" w:sz="0" w:space="0" w:color="auto"/>
        <w:left w:val="none" w:sz="0" w:space="0" w:color="auto"/>
        <w:bottom w:val="none" w:sz="0" w:space="0" w:color="auto"/>
        <w:right w:val="none" w:sz="0" w:space="0" w:color="auto"/>
      </w:divBdr>
    </w:div>
    <w:div w:id="1180703537">
      <w:bodyDiv w:val="1"/>
      <w:marLeft w:val="0"/>
      <w:marRight w:val="0"/>
      <w:marTop w:val="0"/>
      <w:marBottom w:val="0"/>
      <w:divBdr>
        <w:top w:val="none" w:sz="0" w:space="0" w:color="auto"/>
        <w:left w:val="none" w:sz="0" w:space="0" w:color="auto"/>
        <w:bottom w:val="none" w:sz="0" w:space="0" w:color="auto"/>
        <w:right w:val="none" w:sz="0" w:space="0" w:color="auto"/>
      </w:divBdr>
    </w:div>
    <w:div w:id="1214387276">
      <w:bodyDiv w:val="1"/>
      <w:marLeft w:val="0"/>
      <w:marRight w:val="0"/>
      <w:marTop w:val="0"/>
      <w:marBottom w:val="0"/>
      <w:divBdr>
        <w:top w:val="none" w:sz="0" w:space="0" w:color="auto"/>
        <w:left w:val="none" w:sz="0" w:space="0" w:color="auto"/>
        <w:bottom w:val="none" w:sz="0" w:space="0" w:color="auto"/>
        <w:right w:val="none" w:sz="0" w:space="0" w:color="auto"/>
      </w:divBdr>
    </w:div>
    <w:div w:id="1349865844">
      <w:bodyDiv w:val="1"/>
      <w:marLeft w:val="0"/>
      <w:marRight w:val="0"/>
      <w:marTop w:val="0"/>
      <w:marBottom w:val="0"/>
      <w:divBdr>
        <w:top w:val="none" w:sz="0" w:space="0" w:color="auto"/>
        <w:left w:val="none" w:sz="0" w:space="0" w:color="auto"/>
        <w:bottom w:val="none" w:sz="0" w:space="0" w:color="auto"/>
        <w:right w:val="none" w:sz="0" w:space="0" w:color="auto"/>
      </w:divBdr>
    </w:div>
    <w:div w:id="1524587057">
      <w:bodyDiv w:val="1"/>
      <w:marLeft w:val="0"/>
      <w:marRight w:val="0"/>
      <w:marTop w:val="0"/>
      <w:marBottom w:val="0"/>
      <w:divBdr>
        <w:top w:val="none" w:sz="0" w:space="0" w:color="auto"/>
        <w:left w:val="none" w:sz="0" w:space="0" w:color="auto"/>
        <w:bottom w:val="none" w:sz="0" w:space="0" w:color="auto"/>
        <w:right w:val="none" w:sz="0" w:space="0" w:color="auto"/>
      </w:divBdr>
    </w:div>
    <w:div w:id="1780373359">
      <w:bodyDiv w:val="1"/>
      <w:marLeft w:val="0"/>
      <w:marRight w:val="0"/>
      <w:marTop w:val="0"/>
      <w:marBottom w:val="0"/>
      <w:divBdr>
        <w:top w:val="none" w:sz="0" w:space="0" w:color="auto"/>
        <w:left w:val="none" w:sz="0" w:space="0" w:color="auto"/>
        <w:bottom w:val="none" w:sz="0" w:space="0" w:color="auto"/>
        <w:right w:val="none" w:sz="0" w:space="0" w:color="auto"/>
      </w:divBdr>
    </w:div>
    <w:div w:id="1789735233">
      <w:bodyDiv w:val="1"/>
      <w:marLeft w:val="0"/>
      <w:marRight w:val="0"/>
      <w:marTop w:val="0"/>
      <w:marBottom w:val="0"/>
      <w:divBdr>
        <w:top w:val="none" w:sz="0" w:space="0" w:color="auto"/>
        <w:left w:val="none" w:sz="0" w:space="0" w:color="auto"/>
        <w:bottom w:val="none" w:sz="0" w:space="0" w:color="auto"/>
        <w:right w:val="none" w:sz="0" w:space="0" w:color="auto"/>
      </w:divBdr>
    </w:div>
    <w:div w:id="2004549992">
      <w:bodyDiv w:val="1"/>
      <w:marLeft w:val="0"/>
      <w:marRight w:val="0"/>
      <w:marTop w:val="0"/>
      <w:marBottom w:val="0"/>
      <w:divBdr>
        <w:top w:val="none" w:sz="0" w:space="0" w:color="auto"/>
        <w:left w:val="none" w:sz="0" w:space="0" w:color="auto"/>
        <w:bottom w:val="none" w:sz="0" w:space="0" w:color="auto"/>
        <w:right w:val="none" w:sz="0" w:space="0" w:color="auto"/>
      </w:divBdr>
    </w:div>
    <w:div w:id="206952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041b6f-4ebf-4653-95ab-6d44fcec9f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D24020CC2E946846C9FA48494B024" ma:contentTypeVersion="17" ma:contentTypeDescription="Create a new document." ma:contentTypeScope="" ma:versionID="da26e99a3c3fc094472e9b0acbaeb984">
  <xsd:schema xmlns:xsd="http://www.w3.org/2001/XMLSchema" xmlns:xs="http://www.w3.org/2001/XMLSchema" xmlns:p="http://schemas.microsoft.com/office/2006/metadata/properties" xmlns:ns3="ec041b6f-4ebf-4653-95ab-6d44fcec9f9e" xmlns:ns4="843b94d9-f7af-427f-944c-422492f4d55e" targetNamespace="http://schemas.microsoft.com/office/2006/metadata/properties" ma:root="true" ma:fieldsID="5601c57c75cf9cab50ed8475ce5b9068" ns3:_="" ns4:_="">
    <xsd:import namespace="ec041b6f-4ebf-4653-95ab-6d44fcec9f9e"/>
    <xsd:import namespace="843b94d9-f7af-427f-944c-422492f4d5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41b6f-4ebf-4653-95ab-6d44fcec9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b94d9-f7af-427f-944c-422492f4d5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678A2-051D-4B83-BB71-9579B0556A24}">
  <ds:schemaRefs>
    <ds:schemaRef ds:uri="http://schemas.microsoft.com/office/2006/metadata/properties"/>
    <ds:schemaRef ds:uri="http://schemas.microsoft.com/office/infopath/2007/PartnerControls"/>
    <ds:schemaRef ds:uri="ec041b6f-4ebf-4653-95ab-6d44fcec9f9e"/>
  </ds:schemaRefs>
</ds:datastoreItem>
</file>

<file path=customXml/itemProps2.xml><?xml version="1.0" encoding="utf-8"?>
<ds:datastoreItem xmlns:ds="http://schemas.openxmlformats.org/officeDocument/2006/customXml" ds:itemID="{816C26BF-927F-43B2-B7FF-4A0E97B97D4A}">
  <ds:schemaRefs>
    <ds:schemaRef ds:uri="http://schemas.microsoft.com/sharepoint/v3/contenttype/forms"/>
  </ds:schemaRefs>
</ds:datastoreItem>
</file>

<file path=customXml/itemProps3.xml><?xml version="1.0" encoding="utf-8"?>
<ds:datastoreItem xmlns:ds="http://schemas.openxmlformats.org/officeDocument/2006/customXml" ds:itemID="{F22F58CE-696A-4386-9A3B-5CF2514F1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41b6f-4ebf-4653-95ab-6d44fcec9f9e"/>
    <ds:schemaRef ds:uri="843b94d9-f7af-427f-944c-422492f4d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7134</Words>
  <Characters>41240</Characters>
  <Application>Microsoft Office Word</Application>
  <DocSecurity>0</DocSecurity>
  <Lines>736</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2023-11-21T00:05:00Z</dcterms:created>
  <dcterms:modified xsi:type="dcterms:W3CDTF">2023-11-24T03:15:00Z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2023-09-26T02:13:57Z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8e2018e3-79ff-4d6e-b416-0cc7725f09a6</vt:lpwstr>
  </property>
  <property fmtid="{D5CDD505-2E9C-101B-9397-08002B2CF9AE}" pid="11" name="MSIP_Label_8b1ee035-5707-4242-a1ea-c505f8033d0a_ContentBits">
    <vt:lpwstr>2</vt:lpwstr>
  </property>
  <property fmtid="{D5CDD505-2E9C-101B-9397-08002B2CF9AE}" pid="12" name="ContentTypeId">
    <vt:lpwstr>0x010100FD4D24020CC2E946846C9FA48494B024</vt:lpwstr>
  </property>
</Properties>
</file>