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14"/>
      </w:tblGrid>
      <w:tr w:rsidR="006922C1" w14:paraId="49B3EB20" w14:textId="77777777">
        <w:trPr>
          <w:tblCellSpacing w:w="15" w:type="dxa"/>
        </w:trPr>
        <w:tc>
          <w:tcPr>
            <w:tcW w:w="0" w:type="auto"/>
            <w:tcMar>
              <w:top w:w="15" w:type="dxa"/>
              <w:left w:w="15" w:type="dxa"/>
              <w:bottom w:w="15" w:type="dxa"/>
              <w:right w:w="15" w:type="dxa"/>
            </w:tcMar>
            <w:vAlign w:val="center"/>
            <w:hideMark/>
          </w:tcPr>
          <w:p w14:paraId="104F3514" w14:textId="036B3D3A" w:rsidR="006922C1" w:rsidRDefault="003115FA">
            <w:pPr>
              <w:pStyle w:val="Heading2"/>
              <w:keepNext w:val="0"/>
              <w:spacing w:before="299" w:after="299"/>
            </w:pPr>
            <w:r>
              <w:rPr>
                <w:rFonts w:ascii="Arial" w:eastAsia="Arial" w:hAnsi="Arial" w:cs="Arial"/>
                <w:i/>
              </w:rPr>
              <w:t>Brisbane City Plan 2014</w:t>
            </w:r>
          </w:p>
        </w:tc>
      </w:tr>
      <w:tr w:rsidR="006922C1" w14:paraId="1632A1A1" w14:textId="77777777">
        <w:trPr>
          <w:tblCellSpacing w:w="15" w:type="dxa"/>
        </w:trPr>
        <w:tc>
          <w:tcPr>
            <w:tcW w:w="0" w:type="auto"/>
            <w:tcMar>
              <w:top w:w="15" w:type="dxa"/>
              <w:left w:w="15" w:type="dxa"/>
              <w:bottom w:w="15" w:type="dxa"/>
              <w:right w:w="15" w:type="dxa"/>
            </w:tcMar>
            <w:vAlign w:val="center"/>
            <w:hideMark/>
          </w:tcPr>
          <w:p w14:paraId="16500092" w14:textId="352BE479" w:rsidR="006922C1" w:rsidRDefault="003115FA">
            <w:pPr>
              <w:pStyle w:val="Heading3"/>
              <w:keepNext w:val="0"/>
              <w:spacing w:before="281" w:after="281"/>
            </w:pPr>
            <w:r>
              <w:rPr>
                <w:rFonts w:ascii="Arial" w:eastAsia="Arial" w:hAnsi="Arial" w:cs="Arial"/>
              </w:rPr>
              <w:t xml:space="preserve">Amendment - Minor </w:t>
            </w:r>
            <w:r w:rsidR="00E94F8C">
              <w:rPr>
                <w:rFonts w:ascii="Arial" w:eastAsia="Arial" w:hAnsi="Arial" w:cs="Arial"/>
              </w:rPr>
              <w:t xml:space="preserve">and administrative </w:t>
            </w:r>
            <w:r>
              <w:rPr>
                <w:rFonts w:ascii="Arial" w:eastAsia="Arial" w:hAnsi="Arial" w:cs="Arial"/>
              </w:rPr>
              <w:t>amendment package O</w:t>
            </w:r>
          </w:p>
        </w:tc>
      </w:tr>
      <w:tr w:rsidR="006922C1" w14:paraId="5FCEFF61" w14:textId="77777777">
        <w:trPr>
          <w:tblCellSpacing w:w="15" w:type="dxa"/>
        </w:trPr>
        <w:tc>
          <w:tcPr>
            <w:tcW w:w="0" w:type="auto"/>
            <w:tcMar>
              <w:top w:w="15" w:type="dxa"/>
              <w:left w:w="15" w:type="dxa"/>
              <w:bottom w:w="300" w:type="dxa"/>
              <w:right w:w="15" w:type="dxa"/>
            </w:tcMar>
            <w:vAlign w:val="center"/>
            <w:hideMark/>
          </w:tcPr>
          <w:p w14:paraId="2F6F66FF" w14:textId="77777777" w:rsidR="006922C1" w:rsidRDefault="006922C1"/>
        </w:tc>
      </w:tr>
    </w:tbl>
    <w:p w14:paraId="65F0C389" w14:textId="77777777" w:rsidR="00EC7E45" w:rsidRPr="00066DF1" w:rsidRDefault="00EC7E45" w:rsidP="00EC7E45">
      <w:pPr>
        <w:rPr>
          <w:b/>
          <w:bCs/>
          <w:sz w:val="20"/>
          <w:szCs w:val="20"/>
        </w:rPr>
      </w:pPr>
      <w:r>
        <w:rPr>
          <w:b/>
          <w:bCs/>
          <w:sz w:val="28"/>
          <w:szCs w:val="28"/>
        </w:rPr>
        <w:t xml:space="preserve">1       </w:t>
      </w:r>
      <w:r w:rsidRPr="00066DF1">
        <w:rPr>
          <w:b/>
          <w:bCs/>
          <w:sz w:val="28"/>
          <w:szCs w:val="28"/>
        </w:rPr>
        <w:t xml:space="preserve">Guide to this document </w:t>
      </w:r>
    </w:p>
    <w:p w14:paraId="608A5741" w14:textId="77777777" w:rsidR="00EC7E45" w:rsidRPr="00066DF1" w:rsidRDefault="00EC7E45" w:rsidP="00EC7E45"/>
    <w:p w14:paraId="36423573" w14:textId="77777777" w:rsidR="00EC7E45" w:rsidRPr="00066DF1" w:rsidRDefault="00EC7E45" w:rsidP="00EC7E45">
      <w:pPr>
        <w:numPr>
          <w:ilvl w:val="0"/>
          <w:numId w:val="4"/>
        </w:numPr>
        <w:spacing w:after="120"/>
        <w:ind w:left="709" w:hanging="709"/>
        <w:rPr>
          <w:sz w:val="22"/>
          <w:szCs w:val="22"/>
        </w:rPr>
      </w:pPr>
      <w:r w:rsidRPr="00066DF1">
        <w:rPr>
          <w:sz w:val="22"/>
          <w:szCs w:val="22"/>
        </w:rPr>
        <w:t xml:space="preserve">In this document, amendments to </w:t>
      </w:r>
      <w:r w:rsidRPr="00066DF1">
        <w:rPr>
          <w:i/>
          <w:iCs/>
          <w:sz w:val="22"/>
          <w:szCs w:val="22"/>
        </w:rPr>
        <w:t xml:space="preserve">Brisbane City Plan 2014 </w:t>
      </w:r>
      <w:r w:rsidRPr="00066DF1">
        <w:rPr>
          <w:sz w:val="22"/>
          <w:szCs w:val="22"/>
        </w:rPr>
        <w:t>(v.20) are detailed as follows:</w:t>
      </w:r>
    </w:p>
    <w:p w14:paraId="250958A4" w14:textId="77777777" w:rsidR="00EC7E45" w:rsidRPr="00066DF1" w:rsidRDefault="00EC7E45" w:rsidP="00EC7E45">
      <w:pPr>
        <w:numPr>
          <w:ilvl w:val="1"/>
          <w:numId w:val="4"/>
        </w:numPr>
        <w:spacing w:after="120"/>
        <w:ind w:left="1418" w:hanging="709"/>
        <w:rPr>
          <w:sz w:val="22"/>
          <w:szCs w:val="22"/>
        </w:rPr>
      </w:pPr>
      <w:r w:rsidRPr="00066DF1">
        <w:rPr>
          <w:sz w:val="22"/>
          <w:szCs w:val="22"/>
        </w:rPr>
        <w:t xml:space="preserve">in the Schedule of text amendments: </w:t>
      </w:r>
    </w:p>
    <w:p w14:paraId="729A5993" w14:textId="77777777" w:rsidR="00EC7E45" w:rsidRPr="00066DF1" w:rsidRDefault="00EC7E45" w:rsidP="00EC7E45">
      <w:pPr>
        <w:numPr>
          <w:ilvl w:val="1"/>
          <w:numId w:val="5"/>
        </w:numPr>
        <w:spacing w:after="120"/>
        <w:ind w:left="2127" w:hanging="709"/>
        <w:rPr>
          <w:sz w:val="22"/>
          <w:szCs w:val="22"/>
        </w:rPr>
      </w:pPr>
      <w:r w:rsidRPr="00066DF1">
        <w:rPr>
          <w:sz w:val="22"/>
          <w:szCs w:val="22"/>
        </w:rPr>
        <w:t>text identified in strikethrough and red highlight (</w:t>
      </w:r>
      <w:proofErr w:type="gramStart"/>
      <w:r w:rsidRPr="00066DF1">
        <w:rPr>
          <w:sz w:val="22"/>
          <w:szCs w:val="22"/>
        </w:rPr>
        <w:t>e.g.</w:t>
      </w:r>
      <w:proofErr w:type="gramEnd"/>
      <w:r w:rsidRPr="00066DF1">
        <w:rPr>
          <w:sz w:val="22"/>
          <w:szCs w:val="22"/>
        </w:rPr>
        <w:t xml:space="preserve"> </w:t>
      </w:r>
      <w:r w:rsidRPr="008105C6">
        <w:rPr>
          <w:strike/>
          <w:color w:val="555555"/>
          <w:sz w:val="22"/>
          <w:szCs w:val="22"/>
          <w:shd w:val="clear" w:color="auto" w:fill="FBB6C2"/>
        </w:rPr>
        <w:t>example</w:t>
      </w:r>
      <w:r w:rsidRPr="00066DF1">
        <w:rPr>
          <w:sz w:val="22"/>
          <w:szCs w:val="22"/>
        </w:rPr>
        <w:t xml:space="preserve">) represents text to be omitted; </w:t>
      </w:r>
    </w:p>
    <w:p w14:paraId="266B5FFA" w14:textId="77777777" w:rsidR="00EC7E45" w:rsidRPr="00066DF1" w:rsidRDefault="00EC7E45" w:rsidP="00EC7E45">
      <w:pPr>
        <w:numPr>
          <w:ilvl w:val="1"/>
          <w:numId w:val="5"/>
        </w:numPr>
        <w:spacing w:after="120"/>
        <w:ind w:left="2127" w:hanging="709"/>
        <w:rPr>
          <w:sz w:val="22"/>
          <w:szCs w:val="22"/>
        </w:rPr>
      </w:pPr>
      <w:r w:rsidRPr="00066DF1">
        <w:rPr>
          <w:sz w:val="22"/>
          <w:szCs w:val="22"/>
        </w:rPr>
        <w:t>text identified in underlining and green highlight (</w:t>
      </w:r>
      <w:proofErr w:type="gramStart"/>
      <w:r w:rsidRPr="00066DF1">
        <w:rPr>
          <w:sz w:val="22"/>
          <w:szCs w:val="22"/>
        </w:rPr>
        <w:t>e.g.</w:t>
      </w:r>
      <w:proofErr w:type="gramEnd"/>
      <w:r w:rsidRPr="00066DF1">
        <w:rPr>
          <w:sz w:val="22"/>
          <w:szCs w:val="22"/>
        </w:rPr>
        <w:t xml:space="preserve"> </w:t>
      </w:r>
      <w:r w:rsidRPr="008105C6">
        <w:rPr>
          <w:sz w:val="22"/>
          <w:szCs w:val="22"/>
          <w:u w:val="single" w:color="000000"/>
          <w:shd w:val="clear" w:color="auto" w:fill="D4FCBC"/>
        </w:rPr>
        <w:t>example</w:t>
      </w:r>
      <w:r w:rsidRPr="00066DF1">
        <w:rPr>
          <w:sz w:val="22"/>
          <w:szCs w:val="22"/>
        </w:rPr>
        <w:t>) represents text to be inserted; and</w:t>
      </w:r>
    </w:p>
    <w:p w14:paraId="004DD22A" w14:textId="77777777" w:rsidR="00EC7E45" w:rsidRPr="00066DF1" w:rsidRDefault="00EC7E45" w:rsidP="00EC7E45">
      <w:pPr>
        <w:numPr>
          <w:ilvl w:val="1"/>
          <w:numId w:val="4"/>
        </w:numPr>
        <w:spacing w:after="120"/>
        <w:ind w:left="1418" w:hanging="709"/>
      </w:pPr>
      <w:r w:rsidRPr="00066DF1">
        <w:rPr>
          <w:sz w:val="22"/>
          <w:szCs w:val="22"/>
        </w:rPr>
        <w:t>in the Schedule of mapping amendments, insertion</w:t>
      </w:r>
      <w:r>
        <w:rPr>
          <w:sz w:val="22"/>
          <w:szCs w:val="22"/>
        </w:rPr>
        <w:t>s</w:t>
      </w:r>
      <w:r w:rsidRPr="00066DF1">
        <w:rPr>
          <w:sz w:val="22"/>
          <w:szCs w:val="22"/>
        </w:rPr>
        <w:t xml:space="preserve"> or omissions are as detailed in the tables. </w:t>
      </w:r>
    </w:p>
    <w:p w14:paraId="44844EA7" w14:textId="77777777" w:rsidR="00EC7E45" w:rsidRPr="00066DF1" w:rsidRDefault="00EC7E45" w:rsidP="00EC7E45">
      <w:pPr>
        <w:numPr>
          <w:ilvl w:val="0"/>
          <w:numId w:val="4"/>
        </w:numPr>
        <w:spacing w:after="120"/>
        <w:ind w:left="709" w:hanging="709"/>
        <w:rPr>
          <w:sz w:val="22"/>
          <w:szCs w:val="22"/>
        </w:rPr>
      </w:pPr>
      <w:r w:rsidRPr="00066DF1">
        <w:rPr>
          <w:sz w:val="22"/>
          <w:szCs w:val="22"/>
        </w:rPr>
        <w:t>Text that is preceded by the heading “</w:t>
      </w:r>
      <w:r w:rsidRPr="00066DF1">
        <w:rPr>
          <w:b/>
          <w:bCs/>
          <w:sz w:val="22"/>
          <w:szCs w:val="22"/>
        </w:rPr>
        <w:t>Reason for change</w:t>
      </w:r>
      <w:r w:rsidRPr="00066DF1">
        <w:rPr>
          <w:sz w:val="22"/>
          <w:szCs w:val="22"/>
        </w:rPr>
        <w:t xml:space="preserve">” does not form part of the </w:t>
      </w:r>
      <w:proofErr w:type="gramStart"/>
      <w:r w:rsidRPr="00066DF1">
        <w:rPr>
          <w:sz w:val="22"/>
          <w:szCs w:val="22"/>
        </w:rPr>
        <w:t>amendments, and</w:t>
      </w:r>
      <w:proofErr w:type="gramEnd"/>
      <w:r w:rsidRPr="00066DF1">
        <w:rPr>
          <w:sz w:val="22"/>
          <w:szCs w:val="22"/>
        </w:rPr>
        <w:t xml:space="preserve"> is included as explanatory information about the reason for the proposed amendment only.</w:t>
      </w:r>
    </w:p>
    <w:p w14:paraId="232815AA" w14:textId="77777777" w:rsidR="006922C1" w:rsidRDefault="003115FA">
      <w:r>
        <w:br w:type="page"/>
      </w:r>
    </w:p>
    <w:p w14:paraId="12BA9A0B" w14:textId="6DD75D1A" w:rsidR="00CF6D79" w:rsidRPr="00CF6D79" w:rsidRDefault="00CF6D79">
      <w:pPr>
        <w:pStyle w:val="Heading4"/>
        <w:keepNext w:val="0"/>
        <w:spacing w:before="319" w:after="319"/>
        <w:rPr>
          <w:rFonts w:ascii="Arial" w:eastAsia="Arial" w:hAnsi="Arial" w:cs="Arial"/>
          <w:sz w:val="28"/>
          <w:szCs w:val="28"/>
        </w:rPr>
      </w:pPr>
      <w:r w:rsidRPr="00CF6D79">
        <w:rPr>
          <w:rFonts w:ascii="Arial" w:hAnsi="Arial" w:cs="Arial"/>
          <w:sz w:val="28"/>
          <w:szCs w:val="28"/>
        </w:rPr>
        <w:lastRenderedPageBreak/>
        <w:t>Schedule of text amendments</w:t>
      </w:r>
    </w:p>
    <w:p w14:paraId="53D3E409" w14:textId="569E51F2" w:rsidR="006922C1" w:rsidRDefault="003115FA">
      <w:pPr>
        <w:pStyle w:val="Heading4"/>
        <w:keepNext w:val="0"/>
        <w:spacing w:before="319" w:after="319"/>
      </w:pPr>
      <w:r>
        <w:rPr>
          <w:rFonts w:ascii="Arial" w:eastAsia="Arial" w:hAnsi="Arial" w:cs="Arial"/>
        </w:rPr>
        <w:t>Part 5 Tables of assessment \ 5.3 Categories of development and assessment</w:t>
      </w:r>
    </w:p>
    <w:p w14:paraId="02E01FD7" w14:textId="77777777" w:rsidR="006922C1" w:rsidRDefault="003115FA">
      <w:pPr>
        <w:pStyle w:val="p"/>
        <w:spacing w:before="319" w:after="319"/>
        <w:rPr>
          <w:b/>
          <w:bCs/>
        </w:rPr>
      </w:pPr>
      <w:r>
        <w:rPr>
          <w:b/>
          <w:bCs/>
        </w:rPr>
        <w:t>Table 5.3.4.1—Prescribed accepted development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7DA24DC7" w14:textId="77777777">
        <w:trPr>
          <w:tblCellSpacing w:w="15" w:type="dxa"/>
        </w:trPr>
        <w:tc>
          <w:tcPr>
            <w:tcW w:w="0" w:type="auto"/>
            <w:tcMar>
              <w:top w:w="15" w:type="dxa"/>
              <w:left w:w="15" w:type="dxa"/>
              <w:bottom w:w="15" w:type="dxa"/>
              <w:right w:w="15" w:type="dxa"/>
            </w:tcMar>
            <w:vAlign w:val="center"/>
            <w:hideMark/>
          </w:tcPr>
          <w:p w14:paraId="6B32242A" w14:textId="671DA73C" w:rsidR="006922C1" w:rsidRDefault="003115FA">
            <w:pPr>
              <w:rPr>
                <w:sz w:val="22"/>
                <w:szCs w:val="22"/>
              </w:rPr>
            </w:pPr>
            <w:r>
              <w:rPr>
                <w:b/>
                <w:bCs/>
                <w:sz w:val="22"/>
                <w:szCs w:val="22"/>
              </w:rPr>
              <w:t xml:space="preserve">Reason for change: </w:t>
            </w:r>
            <w:r w:rsidR="00792558" w:rsidRPr="00792558">
              <w:rPr>
                <w:sz w:val="22"/>
                <w:szCs w:val="22"/>
              </w:rPr>
              <w:t xml:space="preserve">Update to reflect the </w:t>
            </w:r>
            <w:r w:rsidR="00792558" w:rsidRPr="00792558">
              <w:rPr>
                <w:i/>
                <w:iCs/>
                <w:sz w:val="22"/>
                <w:szCs w:val="22"/>
              </w:rPr>
              <w:t>Planning Regulation 2017</w:t>
            </w:r>
            <w:r w:rsidR="00792558" w:rsidRPr="00792558">
              <w:rPr>
                <w:sz w:val="22"/>
                <w:szCs w:val="22"/>
              </w:rPr>
              <w:t xml:space="preserve"> requirement for a planning scheme to make development on a local heritage place to be assessable development</w:t>
            </w:r>
            <w:r w:rsidR="00792558">
              <w:rPr>
                <w:sz w:val="22"/>
                <w:szCs w:val="22"/>
              </w:rPr>
              <w:t>.</w:t>
            </w:r>
          </w:p>
        </w:tc>
      </w:tr>
    </w:tbl>
    <w:p w14:paraId="568EB910"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05D2D2D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75"/>
              <w:gridCol w:w="7410"/>
            </w:tblGrid>
            <w:tr w:rsidR="006922C1" w14:paraId="0690C518" w14:textId="77777777">
              <w:trPr>
                <w:trHeight w:hRule="exact" w:val="2"/>
              </w:trPr>
              <w:tc>
                <w:tcPr>
                  <w:tcW w:w="1500" w:type="pct"/>
                </w:tcPr>
                <w:p w14:paraId="3C5E78B3" w14:textId="77777777" w:rsidR="006922C1" w:rsidRDefault="006922C1">
                  <w:pPr>
                    <w:spacing w:line="0" w:lineRule="atLeast"/>
                    <w:rPr>
                      <w:b/>
                      <w:bCs/>
                      <w:color w:val="FFFFFF"/>
                      <w:sz w:val="22"/>
                      <w:szCs w:val="22"/>
                    </w:rPr>
                  </w:pPr>
                </w:p>
              </w:tc>
              <w:tc>
                <w:tcPr>
                  <w:tcW w:w="3500" w:type="pct"/>
                </w:tcPr>
                <w:p w14:paraId="0F49355C" w14:textId="77777777" w:rsidR="006922C1" w:rsidRDefault="006922C1">
                  <w:pPr>
                    <w:spacing w:line="0" w:lineRule="atLeast"/>
                    <w:rPr>
                      <w:b/>
                      <w:bCs/>
                      <w:color w:val="FFFFFF"/>
                      <w:sz w:val="22"/>
                      <w:szCs w:val="22"/>
                    </w:rPr>
                  </w:pPr>
                </w:p>
              </w:tc>
            </w:tr>
            <w:tr w:rsidR="006922C1" w14:paraId="74FA84C3" w14:textId="77777777">
              <w:tc>
                <w:tcPr>
                  <w:tcW w:w="1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E5E5CF" w14:textId="77777777" w:rsidR="006922C1" w:rsidRDefault="003115FA">
                  <w:pPr>
                    <w:pStyle w:val="p"/>
                    <w:rPr>
                      <w:sz w:val="22"/>
                      <w:szCs w:val="22"/>
                    </w:rPr>
                  </w:pPr>
                  <w:r>
                    <w:rPr>
                      <w:sz w:val="22"/>
                      <w:szCs w:val="22"/>
                    </w:rPr>
                    <w:t>Building work</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AE29F6" w14:textId="77777777" w:rsidR="006922C1" w:rsidRDefault="003115FA">
                  <w:pPr>
                    <w:pStyle w:val="p"/>
                    <w:rPr>
                      <w:sz w:val="22"/>
                      <w:szCs w:val="22"/>
                    </w:rPr>
                  </w:pPr>
                  <w:r>
                    <w:rPr>
                      <w:sz w:val="22"/>
                      <w:szCs w:val="22"/>
                    </w:rPr>
                    <w:t>If involving the restoration to its original condition of any building which has been accidentally damaged or destroyed and the works restore the building or structure as it was lawfully constructed.</w:t>
                  </w:r>
                  <w:del w:id="0">
                    <w:r>
                      <w:rPr>
                        <w:rStyle w:val="del"/>
                        <w:strike/>
                        <w:sz w:val="22"/>
                        <w:szCs w:val="22"/>
                      </w:rPr>
                      <w:delText xml:space="preserve"> Where involving the restoration of a place identified in the Local heritage place sub-category of the Heritage overlay, the works are undertaken with materials consistent with the heritage values of the building or structure.</w:delText>
                    </w:r>
                  </w:del>
                  <w:ins w:id="1">
                    <w:r>
                      <w:rPr>
                        <w:rStyle w:val="ins"/>
                        <w:sz w:val="22"/>
                        <w:szCs w:val="22"/>
                        <w:u w:val="single" w:color="000000"/>
                      </w:rPr>
                      <w:t> </w:t>
                    </w:r>
                  </w:ins>
                </w:p>
                <w:p w14:paraId="148CB4A3" w14:textId="77777777" w:rsidR="006922C1" w:rsidRDefault="003115FA">
                  <w:pPr>
                    <w:pStyle w:val="p"/>
                    <w:rPr>
                      <w:sz w:val="22"/>
                      <w:szCs w:val="22"/>
                    </w:rPr>
                  </w:pPr>
                  <w:r>
                    <w:rPr>
                      <w:sz w:val="16"/>
                      <w:szCs w:val="16"/>
                    </w:rPr>
                    <w:t>Editor's note—Advice from Council should be sought in relation to restoration of a place identified in the Local heritage place sub-category of the Heritage overlay.</w:t>
                  </w:r>
                </w:p>
              </w:tc>
            </w:tr>
          </w:tbl>
          <w:p w14:paraId="49C42BD8" w14:textId="77777777" w:rsidR="006922C1" w:rsidRDefault="006922C1">
            <w:pPr>
              <w:rPr>
                <w:sz w:val="22"/>
                <w:szCs w:val="22"/>
              </w:rPr>
            </w:pPr>
          </w:p>
        </w:tc>
      </w:tr>
    </w:tbl>
    <w:p w14:paraId="03EE4B22"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0FBB5BFB" w14:textId="77777777">
        <w:trPr>
          <w:tblCellSpacing w:w="15" w:type="dxa"/>
        </w:trPr>
        <w:tc>
          <w:tcPr>
            <w:tcW w:w="0" w:type="auto"/>
            <w:tcMar>
              <w:top w:w="15" w:type="dxa"/>
              <w:left w:w="15" w:type="dxa"/>
              <w:bottom w:w="15" w:type="dxa"/>
              <w:right w:w="15" w:type="dxa"/>
            </w:tcMar>
            <w:vAlign w:val="center"/>
            <w:hideMark/>
          </w:tcPr>
          <w:p w14:paraId="1CCF1B60" w14:textId="77777777" w:rsidR="00E96592" w:rsidRDefault="00E96592">
            <w:pPr>
              <w:rPr>
                <w:b/>
                <w:bCs/>
                <w:sz w:val="22"/>
                <w:szCs w:val="22"/>
              </w:rPr>
            </w:pPr>
          </w:p>
          <w:p w14:paraId="67C51B76" w14:textId="4E6CF74F" w:rsidR="006922C1" w:rsidRDefault="003115FA">
            <w:pPr>
              <w:rPr>
                <w:sz w:val="22"/>
                <w:szCs w:val="22"/>
              </w:rPr>
            </w:pPr>
            <w:r>
              <w:rPr>
                <w:b/>
                <w:bCs/>
                <w:sz w:val="22"/>
                <w:szCs w:val="22"/>
              </w:rPr>
              <w:t xml:space="preserve">Reason for change: </w:t>
            </w:r>
            <w:r w:rsidR="00792558" w:rsidRPr="00792558">
              <w:rPr>
                <w:sz w:val="22"/>
                <w:szCs w:val="22"/>
              </w:rPr>
              <w:t xml:space="preserve">Update to reflect the </w:t>
            </w:r>
            <w:r w:rsidR="00792558" w:rsidRPr="00792558">
              <w:rPr>
                <w:i/>
                <w:iCs/>
                <w:sz w:val="22"/>
                <w:szCs w:val="22"/>
              </w:rPr>
              <w:t>Planning Regulation 2017</w:t>
            </w:r>
            <w:r w:rsidR="00792558" w:rsidRPr="00792558">
              <w:rPr>
                <w:sz w:val="22"/>
                <w:szCs w:val="22"/>
              </w:rPr>
              <w:t xml:space="preserve"> requirement for a planning scheme to make development on a local heritage place to be assessable development</w:t>
            </w:r>
            <w:r w:rsidR="00792558">
              <w:rPr>
                <w:sz w:val="22"/>
                <w:szCs w:val="22"/>
              </w:rPr>
              <w:t>.</w:t>
            </w:r>
          </w:p>
        </w:tc>
      </w:tr>
    </w:tbl>
    <w:p w14:paraId="21C4650E"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60F3B8D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75"/>
              <w:gridCol w:w="7410"/>
            </w:tblGrid>
            <w:tr w:rsidR="006922C1" w14:paraId="1B80B081" w14:textId="77777777">
              <w:trPr>
                <w:trHeight w:hRule="exact" w:val="2"/>
              </w:trPr>
              <w:tc>
                <w:tcPr>
                  <w:tcW w:w="1500" w:type="pct"/>
                </w:tcPr>
                <w:p w14:paraId="06659EC2" w14:textId="77777777" w:rsidR="006922C1" w:rsidRDefault="006922C1">
                  <w:pPr>
                    <w:spacing w:line="0" w:lineRule="atLeast"/>
                    <w:rPr>
                      <w:b/>
                      <w:bCs/>
                      <w:color w:val="FFFFFF"/>
                      <w:sz w:val="22"/>
                      <w:szCs w:val="22"/>
                    </w:rPr>
                  </w:pPr>
                </w:p>
              </w:tc>
              <w:tc>
                <w:tcPr>
                  <w:tcW w:w="3500" w:type="pct"/>
                </w:tcPr>
                <w:p w14:paraId="038835B2" w14:textId="77777777" w:rsidR="006922C1" w:rsidRDefault="006922C1">
                  <w:pPr>
                    <w:spacing w:line="0" w:lineRule="atLeast"/>
                    <w:rPr>
                      <w:b/>
                      <w:bCs/>
                      <w:color w:val="FFFFFF"/>
                      <w:sz w:val="22"/>
                      <w:szCs w:val="22"/>
                    </w:rPr>
                  </w:pPr>
                </w:p>
              </w:tc>
            </w:tr>
            <w:tr w:rsidR="006922C1" w14:paraId="423772F8" w14:textId="77777777">
              <w:tc>
                <w:tcPr>
                  <w:tcW w:w="15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FFF93D" w14:textId="77777777" w:rsidR="006922C1" w:rsidRDefault="003115FA">
                  <w:pPr>
                    <w:pStyle w:val="p"/>
                    <w:rPr>
                      <w:sz w:val="22"/>
                      <w:szCs w:val="22"/>
                    </w:rPr>
                  </w:pPr>
                  <w:del w:id="2">
                    <w:r>
                      <w:rPr>
                        <w:rStyle w:val="del"/>
                        <w:strike/>
                        <w:sz w:val="22"/>
                        <w:szCs w:val="22"/>
                      </w:rPr>
                      <w:delText>Building work if in the Local heritage place sub-category of the Heritage overlay</w:delText>
                    </w:r>
                  </w:del>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0971BA" w14:textId="77777777" w:rsidR="006922C1" w:rsidRDefault="003115FA">
                  <w:pPr>
                    <w:pStyle w:val="p"/>
                    <w:rPr>
                      <w:sz w:val="22"/>
                      <w:szCs w:val="22"/>
                    </w:rPr>
                  </w:pPr>
                  <w:del w:id="3">
                    <w:r>
                      <w:rPr>
                        <w:rStyle w:val="del"/>
                        <w:strike/>
                        <w:sz w:val="22"/>
                        <w:szCs w:val="22"/>
                      </w:rPr>
                      <w:delText>If for partial demolition of a component of a heritage place, where involving one or more of the following:</w:delText>
                    </w:r>
                  </w:del>
                </w:p>
                <w:p w14:paraId="025CBAE0" w14:textId="77777777" w:rsidR="006922C1" w:rsidRDefault="003115FA">
                  <w:pPr>
                    <w:numPr>
                      <w:ilvl w:val="0"/>
                      <w:numId w:val="1"/>
                    </w:numPr>
                    <w:spacing w:before="220"/>
                    <w:ind w:hanging="283"/>
                    <w:rPr>
                      <w:sz w:val="22"/>
                      <w:szCs w:val="22"/>
                    </w:rPr>
                  </w:pPr>
                  <w:del w:id="4">
                    <w:r>
                      <w:rPr>
                        <w:rStyle w:val="del"/>
                        <w:strike/>
                        <w:sz w:val="22"/>
                        <w:szCs w:val="22"/>
                      </w:rPr>
                      <w:delText>to facilitate internal building work or a fitout that does not materially affect cultural heritage significance;</w:delText>
                    </w:r>
                  </w:del>
                </w:p>
                <w:p w14:paraId="3A79CFBC" w14:textId="77777777" w:rsidR="006922C1" w:rsidRDefault="003115FA">
                  <w:pPr>
                    <w:numPr>
                      <w:ilvl w:val="0"/>
                      <w:numId w:val="1"/>
                    </w:numPr>
                    <w:ind w:hanging="283"/>
                    <w:rPr>
                      <w:sz w:val="22"/>
                      <w:szCs w:val="22"/>
                    </w:rPr>
                  </w:pPr>
                  <w:del w:id="5">
                    <w:r>
                      <w:rPr>
                        <w:rStyle w:val="del"/>
                        <w:strike/>
                        <w:sz w:val="22"/>
                        <w:szCs w:val="22"/>
                      </w:rPr>
                      <w:delText>altering, repairing or removing furniture and fittings that do not contribute to cultural heritage significance;</w:delText>
                    </w:r>
                  </w:del>
                </w:p>
                <w:p w14:paraId="6E232727" w14:textId="77777777" w:rsidR="006922C1" w:rsidRDefault="003115FA">
                  <w:pPr>
                    <w:numPr>
                      <w:ilvl w:val="0"/>
                      <w:numId w:val="1"/>
                    </w:numPr>
                    <w:spacing w:after="220"/>
                    <w:ind w:hanging="271"/>
                    <w:rPr>
                      <w:sz w:val="22"/>
                      <w:szCs w:val="22"/>
                    </w:rPr>
                  </w:pPr>
                  <w:del w:id="6">
                    <w:r>
                      <w:rPr>
                        <w:rStyle w:val="del"/>
                        <w:strike/>
                        <w:sz w:val="22"/>
                        <w:szCs w:val="22"/>
                      </w:rPr>
                      <w:delText>altering, repairing or removing building finishes that do not contribute to cultural heritage significance, such as paint, wallpaper and plaster.</w:delText>
                    </w:r>
                  </w:del>
                </w:p>
                <w:p w14:paraId="55A1FB6D" w14:textId="77777777" w:rsidR="006922C1" w:rsidRDefault="003115FA">
                  <w:pPr>
                    <w:pStyle w:val="p"/>
                    <w:rPr>
                      <w:sz w:val="22"/>
                      <w:szCs w:val="22"/>
                    </w:rPr>
                  </w:pPr>
                  <w:del w:id="7">
                    <w:r>
                      <w:rPr>
                        <w:rStyle w:val="del"/>
                        <w:strike/>
                        <w:sz w:val="16"/>
                        <w:szCs w:val="16"/>
                      </w:rPr>
                      <w:delText>Editor's note—Council advice should be sought to assist in determining whether demolition works are accepted development.</w:delText>
                    </w:r>
                  </w:del>
                </w:p>
              </w:tc>
            </w:tr>
          </w:tbl>
          <w:p w14:paraId="64425CEC" w14:textId="77777777" w:rsidR="006922C1" w:rsidRDefault="006922C1">
            <w:pPr>
              <w:rPr>
                <w:sz w:val="22"/>
                <w:szCs w:val="22"/>
              </w:rPr>
            </w:pPr>
          </w:p>
        </w:tc>
      </w:tr>
    </w:tbl>
    <w:p w14:paraId="01076B5A" w14:textId="77777777" w:rsidR="006922C1" w:rsidRDefault="003115FA">
      <w:r>
        <w:br w:type="page"/>
      </w:r>
    </w:p>
    <w:p w14:paraId="14ADFB3E" w14:textId="77777777" w:rsidR="006922C1" w:rsidRDefault="003115FA">
      <w:pPr>
        <w:pStyle w:val="Heading4"/>
        <w:keepNext w:val="0"/>
        <w:spacing w:before="319" w:after="319"/>
      </w:pPr>
      <w:r>
        <w:rPr>
          <w:rFonts w:ascii="Arial" w:eastAsia="Arial" w:hAnsi="Arial" w:cs="Arial"/>
        </w:rPr>
        <w:lastRenderedPageBreak/>
        <w:t>Part 5 Tables of assessment \ 5.10 Categories of development and assessment - Overlays \ Table 5.10.12—Heritage overlay</w:t>
      </w:r>
    </w:p>
    <w:p w14:paraId="718C3F0E" w14:textId="77777777" w:rsidR="006922C1" w:rsidRDefault="003115FA">
      <w:pPr>
        <w:pStyle w:val="Heading4"/>
        <w:keepNext w:val="0"/>
        <w:spacing w:before="319" w:after="319"/>
      </w:pPr>
      <w:r>
        <w:rPr>
          <w:rFonts w:ascii="Arial" w:eastAsia="Arial" w:hAnsi="Arial" w:cs="Arial"/>
        </w:rPr>
        <w:t>Table 5.10.12—Heritage overlay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792558" w14:paraId="5F1FCDC8" w14:textId="77777777">
        <w:trPr>
          <w:tblCellSpacing w:w="15" w:type="dxa"/>
        </w:trPr>
        <w:tc>
          <w:tcPr>
            <w:tcW w:w="0" w:type="auto"/>
            <w:tcMar>
              <w:top w:w="15" w:type="dxa"/>
              <w:left w:w="15" w:type="dxa"/>
              <w:bottom w:w="15" w:type="dxa"/>
              <w:right w:w="15" w:type="dxa"/>
            </w:tcMar>
            <w:vAlign w:val="center"/>
            <w:hideMark/>
          </w:tcPr>
          <w:p w14:paraId="2C5BF702" w14:textId="6678B9D5" w:rsidR="006922C1" w:rsidRDefault="003115FA">
            <w:pPr>
              <w:rPr>
                <w:sz w:val="22"/>
                <w:szCs w:val="22"/>
              </w:rPr>
            </w:pPr>
            <w:r>
              <w:rPr>
                <w:b/>
                <w:bCs/>
                <w:sz w:val="22"/>
                <w:szCs w:val="22"/>
              </w:rPr>
              <w:t xml:space="preserve">Reason for change: </w:t>
            </w:r>
            <w:r w:rsidR="00792558">
              <w:rPr>
                <w:sz w:val="22"/>
                <w:szCs w:val="22"/>
              </w:rPr>
              <w:t xml:space="preserve">Update to reflect relevant sections of the </w:t>
            </w:r>
            <w:r w:rsidR="00792558" w:rsidRPr="00792558">
              <w:rPr>
                <w:i/>
                <w:iCs/>
                <w:sz w:val="22"/>
                <w:szCs w:val="22"/>
              </w:rPr>
              <w:t>Queensland Heritage Act 1992</w:t>
            </w:r>
            <w:r w:rsidR="00792558">
              <w:rPr>
                <w:sz w:val="22"/>
                <w:szCs w:val="22"/>
              </w:rPr>
              <w:t xml:space="preserve"> for exemption certificates.</w:t>
            </w:r>
          </w:p>
        </w:tc>
      </w:tr>
    </w:tbl>
    <w:p w14:paraId="62266B7D"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69D635E6" w14:textId="77777777">
        <w:trPr>
          <w:tblCellSpacing w:w="15" w:type="dxa"/>
        </w:trPr>
        <w:tc>
          <w:tcPr>
            <w:tcW w:w="0" w:type="auto"/>
            <w:tcMar>
              <w:top w:w="15" w:type="dxa"/>
              <w:left w:w="15" w:type="dxa"/>
              <w:bottom w:w="15" w:type="dxa"/>
              <w:right w:w="15" w:type="dxa"/>
            </w:tcMar>
            <w:hideMark/>
          </w:tcPr>
          <w:p w14:paraId="13C2780F" w14:textId="77777777" w:rsidR="00792558" w:rsidRDefault="00792558">
            <w:pPr>
              <w:pStyle w:val="p"/>
              <w:rPr>
                <w:sz w:val="22"/>
                <w:szCs w:val="22"/>
              </w:rPr>
            </w:pPr>
          </w:p>
          <w:p w14:paraId="76F68195" w14:textId="21D56CFA" w:rsidR="006922C1" w:rsidRDefault="003115FA">
            <w:pPr>
              <w:pStyle w:val="p"/>
              <w:rPr>
                <w:sz w:val="22"/>
                <w:szCs w:val="22"/>
              </w:rPr>
            </w:pPr>
            <w:r>
              <w:rPr>
                <w:sz w:val="22"/>
                <w:szCs w:val="22"/>
              </w:rPr>
              <w:t xml:space="preserve">Editor’s note—Development carried out in accordance with and to the extent specified in an exemption certificate which has been issued under section 74 </w:t>
            </w:r>
            <w:ins w:id="8">
              <w:r>
                <w:rPr>
                  <w:rStyle w:val="ins"/>
                  <w:sz w:val="22"/>
                  <w:szCs w:val="22"/>
                  <w:u w:val="single" w:color="000000"/>
                </w:rPr>
                <w:t xml:space="preserve">or section 75 </w:t>
              </w:r>
            </w:ins>
            <w:r>
              <w:rPr>
                <w:sz w:val="22"/>
                <w:szCs w:val="22"/>
              </w:rPr>
              <w:t xml:space="preserve">of the </w:t>
            </w:r>
            <w:r>
              <w:rPr>
                <w:i/>
                <w:iCs/>
                <w:sz w:val="22"/>
                <w:szCs w:val="22"/>
              </w:rPr>
              <w:t>Queensland Heritage Act 1992</w:t>
            </w:r>
            <w:r>
              <w:rPr>
                <w:sz w:val="22"/>
                <w:szCs w:val="22"/>
              </w:rPr>
              <w:t xml:space="preserve"> is not assessable against the planning scheme.</w:t>
            </w:r>
          </w:p>
        </w:tc>
      </w:tr>
    </w:tbl>
    <w:p w14:paraId="59DEB3A9"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2C24B6A1" w14:textId="77777777">
        <w:trPr>
          <w:tblCellSpacing w:w="15" w:type="dxa"/>
        </w:trPr>
        <w:tc>
          <w:tcPr>
            <w:tcW w:w="0" w:type="auto"/>
            <w:tcMar>
              <w:top w:w="15" w:type="dxa"/>
              <w:left w:w="15" w:type="dxa"/>
              <w:bottom w:w="15" w:type="dxa"/>
              <w:right w:w="15" w:type="dxa"/>
            </w:tcMar>
            <w:vAlign w:val="center"/>
            <w:hideMark/>
          </w:tcPr>
          <w:p w14:paraId="23BD9F80" w14:textId="407E0874" w:rsidR="00E96592" w:rsidRDefault="00E96592">
            <w:pPr>
              <w:rPr>
                <w:b/>
                <w:bCs/>
                <w:sz w:val="22"/>
                <w:szCs w:val="22"/>
              </w:rPr>
            </w:pPr>
          </w:p>
          <w:p w14:paraId="3E172F72" w14:textId="77777777" w:rsidR="00792558" w:rsidRDefault="00792558">
            <w:pPr>
              <w:rPr>
                <w:b/>
                <w:bCs/>
                <w:sz w:val="22"/>
                <w:szCs w:val="22"/>
              </w:rPr>
            </w:pPr>
          </w:p>
          <w:p w14:paraId="4F9F44F1" w14:textId="1BB36313" w:rsidR="006922C1" w:rsidRDefault="003115FA">
            <w:pPr>
              <w:rPr>
                <w:sz w:val="22"/>
                <w:szCs w:val="22"/>
              </w:rPr>
            </w:pPr>
            <w:r>
              <w:rPr>
                <w:b/>
                <w:bCs/>
                <w:sz w:val="22"/>
                <w:szCs w:val="22"/>
              </w:rPr>
              <w:t xml:space="preserve">Reason for change: </w:t>
            </w:r>
            <w:r w:rsidR="00792558">
              <w:rPr>
                <w:sz w:val="22"/>
                <w:szCs w:val="22"/>
              </w:rPr>
              <w:t xml:space="preserve">Update to reflect relevant sections of the </w:t>
            </w:r>
            <w:r w:rsidR="00792558" w:rsidRPr="00792558">
              <w:rPr>
                <w:i/>
                <w:iCs/>
                <w:sz w:val="22"/>
                <w:szCs w:val="22"/>
              </w:rPr>
              <w:t>Queensland Heritage Act 1992</w:t>
            </w:r>
            <w:r w:rsidR="00792558">
              <w:rPr>
                <w:sz w:val="22"/>
                <w:szCs w:val="22"/>
              </w:rPr>
              <w:t xml:space="preserve"> for exemption certificates.</w:t>
            </w:r>
          </w:p>
        </w:tc>
      </w:tr>
    </w:tbl>
    <w:p w14:paraId="177F199B"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5372B71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546"/>
              <w:gridCol w:w="3546"/>
            </w:tblGrid>
            <w:tr w:rsidR="006922C1" w14:paraId="770F5B8C" w14:textId="77777777">
              <w:trPr>
                <w:trHeight w:hRule="exact" w:val="2"/>
              </w:trPr>
              <w:tc>
                <w:tcPr>
                  <w:tcW w:w="1650" w:type="pct"/>
                </w:tcPr>
                <w:p w14:paraId="0205FDFE" w14:textId="77777777" w:rsidR="006922C1" w:rsidRDefault="006922C1">
                  <w:pPr>
                    <w:spacing w:line="0" w:lineRule="atLeast"/>
                    <w:rPr>
                      <w:b/>
                      <w:bCs/>
                      <w:color w:val="FFFFFF"/>
                      <w:sz w:val="22"/>
                      <w:szCs w:val="22"/>
                    </w:rPr>
                  </w:pPr>
                </w:p>
              </w:tc>
              <w:tc>
                <w:tcPr>
                  <w:tcW w:w="1650" w:type="pct"/>
                </w:tcPr>
                <w:p w14:paraId="3AEDB2F8" w14:textId="77777777" w:rsidR="006922C1" w:rsidRDefault="006922C1">
                  <w:pPr>
                    <w:spacing w:line="0" w:lineRule="atLeast"/>
                    <w:rPr>
                      <w:b/>
                      <w:bCs/>
                      <w:color w:val="FFFFFF"/>
                      <w:sz w:val="22"/>
                      <w:szCs w:val="22"/>
                    </w:rPr>
                  </w:pPr>
                </w:p>
              </w:tc>
              <w:tc>
                <w:tcPr>
                  <w:tcW w:w="1700" w:type="pct"/>
                </w:tcPr>
                <w:p w14:paraId="4BF7A8B1" w14:textId="77777777" w:rsidR="006922C1" w:rsidRDefault="006922C1">
                  <w:pPr>
                    <w:spacing w:line="0" w:lineRule="atLeast"/>
                    <w:rPr>
                      <w:b/>
                      <w:bCs/>
                      <w:color w:val="FFFFFF"/>
                      <w:sz w:val="22"/>
                      <w:szCs w:val="22"/>
                    </w:rPr>
                  </w:pPr>
                </w:p>
              </w:tc>
            </w:tr>
            <w:tr w:rsidR="006922C1" w14:paraId="0E7381FC" w14:textId="77777777">
              <w:tc>
                <w:tcPr>
                  <w:tcW w:w="16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38147B" w14:textId="77777777" w:rsidR="006922C1" w:rsidRDefault="003115FA">
                  <w:pPr>
                    <w:pStyle w:val="p"/>
                    <w:rPr>
                      <w:sz w:val="22"/>
                      <w:szCs w:val="22"/>
                    </w:rPr>
                  </w:pPr>
                  <w:r>
                    <w:rPr>
                      <w:sz w:val="22"/>
                      <w:szCs w:val="22"/>
                    </w:rPr>
                    <w:t xml:space="preserve">MCU involving a new premises or an existing premises with an increase in gross floor area, if in the Local heritage place sub-category where not involving removal, </w:t>
                  </w:r>
                  <w:proofErr w:type="gramStart"/>
                  <w:r>
                    <w:rPr>
                      <w:sz w:val="22"/>
                      <w:szCs w:val="22"/>
                    </w:rPr>
                    <w:t>demolition</w:t>
                  </w:r>
                  <w:proofErr w:type="gramEnd"/>
                  <w:r>
                    <w:rPr>
                      <w:sz w:val="22"/>
                      <w:szCs w:val="22"/>
                    </w:rPr>
                    <w:t xml:space="preserve"> or demolition of a component of a heritage place, where an exemption certificate has not been issued under section 74 </w:t>
                  </w:r>
                  <w:ins w:id="9">
                    <w:r>
                      <w:rPr>
                        <w:rStyle w:val="ins"/>
                        <w:sz w:val="22"/>
                        <w:szCs w:val="22"/>
                        <w:u w:val="single" w:color="000000"/>
                      </w:rPr>
                      <w:t xml:space="preserve">or section 75 </w:t>
                    </w:r>
                  </w:ins>
                  <w:r>
                    <w:rPr>
                      <w:sz w:val="22"/>
                      <w:szCs w:val="22"/>
                    </w:rPr>
                    <w:t xml:space="preserve">of the </w:t>
                  </w:r>
                  <w:r>
                    <w:rPr>
                      <w:i/>
                      <w:iCs/>
                      <w:sz w:val="22"/>
                      <w:szCs w:val="22"/>
                    </w:rPr>
                    <w:t>Queensland Heritage Act 1992 </w:t>
                  </w:r>
                </w:p>
              </w:tc>
              <w:tc>
                <w:tcPr>
                  <w:tcW w:w="1675"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7667A9" w14:textId="77777777" w:rsidR="006922C1" w:rsidRDefault="003115FA">
                  <w:pPr>
                    <w:pStyle w:val="p"/>
                    <w:rPr>
                      <w:sz w:val="22"/>
                      <w:szCs w:val="22"/>
                    </w:rPr>
                  </w:pPr>
                  <w:r>
                    <w:rPr>
                      <w:b/>
                      <w:bCs/>
                      <w:sz w:val="22"/>
                      <w:szCs w:val="22"/>
                    </w:rPr>
                    <w:t>Assessable development—Code assessment</w:t>
                  </w:r>
                </w:p>
              </w:tc>
            </w:tr>
            <w:tr w:rsidR="006922C1" w14:paraId="5A783C8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E4DE2" w14:textId="77777777" w:rsidR="006922C1" w:rsidRDefault="006922C1">
                  <w:pPr>
                    <w:rPr>
                      <w:b/>
                      <w:bCs/>
                      <w:sz w:val="22"/>
                      <w:szCs w:val="22"/>
                    </w:rPr>
                  </w:pPr>
                </w:p>
              </w:tc>
              <w:tc>
                <w:tcPr>
                  <w:tcW w:w="167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0E8675" w14:textId="77777777" w:rsidR="006922C1" w:rsidRDefault="003115FA">
                  <w:pPr>
                    <w:pStyle w:val="p"/>
                    <w:rPr>
                      <w:sz w:val="22"/>
                      <w:szCs w:val="22"/>
                    </w:rPr>
                  </w:pPr>
                  <w:r>
                    <w:rPr>
                      <w:sz w:val="22"/>
                      <w:szCs w:val="22"/>
                    </w:rPr>
                    <w:t>-</w:t>
                  </w:r>
                </w:p>
                <w:p w14:paraId="6349088D" w14:textId="77777777" w:rsidR="006922C1" w:rsidRDefault="003115FA">
                  <w:pPr>
                    <w:pStyle w:val="p"/>
                    <w:rPr>
                      <w:sz w:val="22"/>
                      <w:szCs w:val="22"/>
                    </w:rPr>
                  </w:pPr>
                  <w:r>
                    <w:rPr>
                      <w:sz w:val="16"/>
                      <w:szCs w:val="16"/>
                    </w:rPr>
                    <w:t>Note—If the MCU is impact assessable in the zone or neighbourhood plan, then the category of assessment is not lowered to code assessment.</w:t>
                  </w:r>
                </w:p>
              </w:tc>
              <w:tc>
                <w:tcPr>
                  <w:tcW w:w="167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D9ED7B" w14:textId="77777777" w:rsidR="006922C1" w:rsidRDefault="003115FA">
                  <w:pPr>
                    <w:pStyle w:val="p"/>
                    <w:rPr>
                      <w:sz w:val="22"/>
                      <w:szCs w:val="22"/>
                    </w:rPr>
                  </w:pPr>
                  <w:r>
                    <w:rPr>
                      <w:sz w:val="22"/>
                      <w:szCs w:val="22"/>
                    </w:rPr>
                    <w:t>Heritage overlay code—purpose, overall outcomes and outcomes in sections A and C</w:t>
                  </w:r>
                </w:p>
              </w:tc>
            </w:tr>
          </w:tbl>
          <w:p w14:paraId="51B6233D" w14:textId="77777777" w:rsidR="006922C1" w:rsidRDefault="006922C1">
            <w:pPr>
              <w:rPr>
                <w:sz w:val="22"/>
                <w:szCs w:val="22"/>
              </w:rPr>
            </w:pPr>
          </w:p>
        </w:tc>
      </w:tr>
    </w:tbl>
    <w:p w14:paraId="72E70F0C"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202B8A5B" w14:textId="77777777">
        <w:trPr>
          <w:tblCellSpacing w:w="15" w:type="dxa"/>
        </w:trPr>
        <w:tc>
          <w:tcPr>
            <w:tcW w:w="0" w:type="auto"/>
            <w:tcMar>
              <w:top w:w="15" w:type="dxa"/>
              <w:left w:w="15" w:type="dxa"/>
              <w:bottom w:w="15" w:type="dxa"/>
              <w:right w:w="15" w:type="dxa"/>
            </w:tcMar>
            <w:vAlign w:val="center"/>
            <w:hideMark/>
          </w:tcPr>
          <w:p w14:paraId="3ECDD149" w14:textId="77777777" w:rsidR="00D434B2" w:rsidRDefault="00D434B2">
            <w:pPr>
              <w:rPr>
                <w:b/>
                <w:bCs/>
                <w:sz w:val="22"/>
                <w:szCs w:val="22"/>
              </w:rPr>
            </w:pPr>
          </w:p>
          <w:p w14:paraId="25393ED0" w14:textId="4E1F5364" w:rsidR="006922C1" w:rsidRDefault="003115FA">
            <w:pPr>
              <w:rPr>
                <w:sz w:val="22"/>
                <w:szCs w:val="22"/>
              </w:rPr>
            </w:pPr>
            <w:r>
              <w:rPr>
                <w:b/>
                <w:bCs/>
                <w:sz w:val="22"/>
                <w:szCs w:val="22"/>
              </w:rPr>
              <w:t xml:space="preserve">Reason for change: </w:t>
            </w:r>
            <w:r w:rsidR="00792558">
              <w:rPr>
                <w:sz w:val="22"/>
                <w:szCs w:val="22"/>
              </w:rPr>
              <w:t xml:space="preserve">Update to reflect relevant sections of the </w:t>
            </w:r>
            <w:r w:rsidR="00792558" w:rsidRPr="00792558">
              <w:rPr>
                <w:i/>
                <w:iCs/>
                <w:sz w:val="22"/>
                <w:szCs w:val="22"/>
              </w:rPr>
              <w:t>Queensland Heritage Act 1992</w:t>
            </w:r>
            <w:r w:rsidR="00792558">
              <w:rPr>
                <w:sz w:val="22"/>
                <w:szCs w:val="22"/>
              </w:rPr>
              <w:t xml:space="preserve"> for exemption certificates.</w:t>
            </w:r>
          </w:p>
        </w:tc>
      </w:tr>
    </w:tbl>
    <w:p w14:paraId="416781E7"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3324E8C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6922C1" w14:paraId="1175FEAC" w14:textId="77777777">
              <w:trPr>
                <w:trHeight w:hRule="exact" w:val="2"/>
              </w:trPr>
              <w:tc>
                <w:tcPr>
                  <w:tcW w:w="1650" w:type="pct"/>
                </w:tcPr>
                <w:p w14:paraId="3AEF4147" w14:textId="77777777" w:rsidR="006922C1" w:rsidRDefault="006922C1">
                  <w:pPr>
                    <w:spacing w:line="0" w:lineRule="atLeast"/>
                    <w:rPr>
                      <w:b/>
                      <w:bCs/>
                      <w:color w:val="FFFFFF"/>
                      <w:sz w:val="22"/>
                      <w:szCs w:val="22"/>
                    </w:rPr>
                  </w:pPr>
                </w:p>
              </w:tc>
              <w:tc>
                <w:tcPr>
                  <w:tcW w:w="1650" w:type="pct"/>
                </w:tcPr>
                <w:p w14:paraId="07A809C7" w14:textId="77777777" w:rsidR="006922C1" w:rsidRDefault="006922C1">
                  <w:pPr>
                    <w:spacing w:line="0" w:lineRule="atLeast"/>
                    <w:rPr>
                      <w:b/>
                      <w:bCs/>
                      <w:color w:val="FFFFFF"/>
                      <w:sz w:val="22"/>
                      <w:szCs w:val="22"/>
                    </w:rPr>
                  </w:pPr>
                </w:p>
              </w:tc>
              <w:tc>
                <w:tcPr>
                  <w:tcW w:w="1700" w:type="pct"/>
                </w:tcPr>
                <w:p w14:paraId="548BC79F" w14:textId="77777777" w:rsidR="006922C1" w:rsidRDefault="006922C1">
                  <w:pPr>
                    <w:spacing w:line="0" w:lineRule="atLeast"/>
                    <w:rPr>
                      <w:b/>
                      <w:bCs/>
                      <w:color w:val="FFFFFF"/>
                      <w:sz w:val="22"/>
                      <w:szCs w:val="22"/>
                    </w:rPr>
                  </w:pPr>
                </w:p>
              </w:tc>
            </w:tr>
            <w:tr w:rsidR="006922C1" w14:paraId="1280F335" w14:textId="77777777">
              <w:tc>
                <w:tcPr>
                  <w:tcW w:w="950"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B7D324" w14:textId="77777777" w:rsidR="006922C1" w:rsidRDefault="003115FA">
                  <w:pPr>
                    <w:pStyle w:val="p"/>
                    <w:rPr>
                      <w:sz w:val="22"/>
                      <w:szCs w:val="22"/>
                    </w:rPr>
                  </w:pPr>
                  <w:r>
                    <w:rPr>
                      <w:sz w:val="22"/>
                      <w:szCs w:val="22"/>
                    </w:rPr>
                    <w:t xml:space="preserve">Building work for removal, </w:t>
                  </w:r>
                  <w:proofErr w:type="gramStart"/>
                  <w:r>
                    <w:rPr>
                      <w:sz w:val="22"/>
                      <w:szCs w:val="22"/>
                    </w:rPr>
                    <w:t>demolition</w:t>
                  </w:r>
                  <w:proofErr w:type="gramEnd"/>
                  <w:r>
                    <w:rPr>
                      <w:sz w:val="22"/>
                      <w:szCs w:val="22"/>
                    </w:rPr>
                    <w:t xml:space="preserve"> or demolition of a component of a heritage place where:</w:t>
                  </w:r>
                </w:p>
                <w:p w14:paraId="052BF0EF" w14:textId="77777777" w:rsidR="006922C1" w:rsidRDefault="003115FA">
                  <w:pPr>
                    <w:numPr>
                      <w:ilvl w:val="0"/>
                      <w:numId w:val="2"/>
                    </w:numPr>
                    <w:spacing w:before="220"/>
                    <w:ind w:hanging="283"/>
                    <w:rPr>
                      <w:sz w:val="22"/>
                      <w:szCs w:val="22"/>
                    </w:rPr>
                  </w:pPr>
                  <w:r>
                    <w:rPr>
                      <w:sz w:val="22"/>
                      <w:szCs w:val="22"/>
                    </w:rPr>
                    <w:t>not accepted development; or</w:t>
                  </w:r>
                </w:p>
                <w:p w14:paraId="01C6C730" w14:textId="77777777" w:rsidR="006922C1" w:rsidRDefault="003115FA">
                  <w:pPr>
                    <w:numPr>
                      <w:ilvl w:val="0"/>
                      <w:numId w:val="2"/>
                    </w:numPr>
                    <w:spacing w:after="220"/>
                    <w:ind w:hanging="283"/>
                    <w:rPr>
                      <w:sz w:val="22"/>
                      <w:szCs w:val="22"/>
                    </w:rPr>
                  </w:pPr>
                  <w:r>
                    <w:rPr>
                      <w:sz w:val="22"/>
                      <w:szCs w:val="22"/>
                    </w:rPr>
                    <w:t>an exemption certificate has not been issued for the work under section 74</w:t>
                  </w:r>
                  <w:ins w:id="10">
                    <w:r>
                      <w:rPr>
                        <w:rStyle w:val="ins"/>
                        <w:sz w:val="22"/>
                        <w:szCs w:val="22"/>
                        <w:u w:val="single" w:color="000000"/>
                      </w:rPr>
                      <w:t xml:space="preserve"> or section 75</w:t>
                    </w:r>
                  </w:ins>
                  <w:r>
                    <w:rPr>
                      <w:sz w:val="22"/>
                      <w:szCs w:val="22"/>
                    </w:rPr>
                    <w:t xml:space="preserve"> of the </w:t>
                  </w:r>
                  <w:r>
                    <w:rPr>
                      <w:i/>
                      <w:iCs/>
                      <w:sz w:val="22"/>
                      <w:szCs w:val="22"/>
                    </w:rPr>
                    <w:lastRenderedPageBreak/>
                    <w:t>Queensland Heritage Act 1992</w:t>
                  </w:r>
                </w:p>
                <w:p w14:paraId="41D41F0E" w14:textId="77777777" w:rsidR="006922C1" w:rsidRDefault="003115FA">
                  <w:pPr>
                    <w:pStyle w:val="p"/>
                    <w:rPr>
                      <w:sz w:val="22"/>
                      <w:szCs w:val="22"/>
                    </w:rPr>
                  </w:pPr>
                  <w:r>
                    <w:rPr>
                      <w:sz w:val="16"/>
                      <w:szCs w:val="16"/>
                    </w:rPr>
                    <w:t xml:space="preserve">Editor’s note— Where and to the extent that a heritage place </w:t>
                  </w:r>
                  <w:proofErr w:type="gramStart"/>
                  <w:r>
                    <w:rPr>
                      <w:sz w:val="16"/>
                      <w:szCs w:val="16"/>
                    </w:rPr>
                    <w:t>is located in</w:t>
                  </w:r>
                  <w:proofErr w:type="gramEnd"/>
                  <w:r>
                    <w:rPr>
                      <w:sz w:val="16"/>
                      <w:szCs w:val="16"/>
                    </w:rPr>
                    <w:t xml:space="preserve"> both the State heritage place sub-category and the Local heritage place sub-category, development carried out in accordance with and to the extent specified in an exemption certificate issued under section 74 </w:t>
                  </w:r>
                  <w:ins w:id="11">
                    <w:r>
                      <w:rPr>
                        <w:rStyle w:val="ins"/>
                        <w:sz w:val="16"/>
                        <w:szCs w:val="16"/>
                        <w:u w:val="single" w:color="000000"/>
                      </w:rPr>
                      <w:t xml:space="preserve">or section 75 </w:t>
                    </w:r>
                  </w:ins>
                  <w:r>
                    <w:rPr>
                      <w:sz w:val="16"/>
                      <w:szCs w:val="16"/>
                    </w:rPr>
                    <w:t xml:space="preserve">of the </w:t>
                  </w:r>
                  <w:r>
                    <w:rPr>
                      <w:i/>
                      <w:iCs/>
                      <w:sz w:val="16"/>
                      <w:szCs w:val="16"/>
                    </w:rPr>
                    <w:t>Queensland Heritage Act 1992</w:t>
                  </w:r>
                  <w:r>
                    <w:rPr>
                      <w:sz w:val="16"/>
                      <w:szCs w:val="16"/>
                    </w:rPr>
                    <w:t xml:space="preserve"> is not assessable against the planning scheme.</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B832C9" w14:textId="77777777" w:rsidR="006922C1" w:rsidRDefault="003115FA">
                  <w:pPr>
                    <w:pStyle w:val="p"/>
                    <w:rPr>
                      <w:sz w:val="22"/>
                      <w:szCs w:val="22"/>
                    </w:rPr>
                  </w:pPr>
                  <w:r>
                    <w:rPr>
                      <w:b/>
                      <w:bCs/>
                      <w:sz w:val="22"/>
                      <w:szCs w:val="22"/>
                    </w:rPr>
                    <w:lastRenderedPageBreak/>
                    <w:t>Assessable development—Code assessment</w:t>
                  </w:r>
                </w:p>
              </w:tc>
            </w:tr>
            <w:tr w:rsidR="006922C1" w14:paraId="6122360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FEF5D8" w14:textId="77777777" w:rsidR="006922C1" w:rsidRDefault="006922C1">
                  <w:pPr>
                    <w:rPr>
                      <w:b/>
                      <w:bCs/>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2A5C27" w14:textId="77777777" w:rsidR="006922C1" w:rsidRDefault="003115FA">
                  <w:pPr>
                    <w:pStyle w:val="p"/>
                    <w:rPr>
                      <w:sz w:val="22"/>
                      <w:szCs w:val="22"/>
                    </w:rPr>
                  </w:pPr>
                  <w:r>
                    <w:rPr>
                      <w:sz w:val="22"/>
                      <w:szCs w:val="22"/>
                    </w:rPr>
                    <w:t xml:space="preserve">If in the Howard Smith Wharves precinct in the City Centre neighbourhood plan area or the </w:t>
                  </w:r>
                  <w:proofErr w:type="spellStart"/>
                  <w:r>
                    <w:rPr>
                      <w:sz w:val="22"/>
                      <w:szCs w:val="22"/>
                    </w:rPr>
                    <w:t>Yeerongpilly</w:t>
                  </w:r>
                  <w:proofErr w:type="spellEnd"/>
                  <w:r>
                    <w:rPr>
                      <w:sz w:val="22"/>
                      <w:szCs w:val="22"/>
                    </w:rPr>
                    <w:t xml:space="preserve"> TOD </w:t>
                  </w:r>
                  <w:proofErr w:type="spellStart"/>
                  <w:r>
                    <w:rPr>
                      <w:sz w:val="22"/>
                      <w:szCs w:val="22"/>
                    </w:rPr>
                    <w:t>neighbourhood</w:t>
                  </w:r>
                  <w:proofErr w:type="spellEnd"/>
                  <w:r>
                    <w:rPr>
                      <w:sz w:val="22"/>
                      <w:szCs w:val="22"/>
                    </w:rPr>
                    <w:t xml:space="preserve"> plan area</w:t>
                  </w:r>
                </w:p>
              </w:tc>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1E013B" w14:textId="77777777" w:rsidR="006922C1" w:rsidRDefault="003115FA">
                  <w:pPr>
                    <w:pStyle w:val="p"/>
                    <w:rPr>
                      <w:sz w:val="22"/>
                      <w:szCs w:val="22"/>
                    </w:rPr>
                  </w:pPr>
                  <w:r>
                    <w:rPr>
                      <w:sz w:val="22"/>
                      <w:szCs w:val="22"/>
                    </w:rPr>
                    <w:t>Heritage overlay code—purpose, overall outcomes and outcomes in sections A and C</w:t>
                  </w:r>
                </w:p>
              </w:tc>
            </w:tr>
            <w:tr w:rsidR="006922C1" w14:paraId="1687629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80C094" w14:textId="77777777" w:rsidR="006922C1" w:rsidRDefault="006922C1">
                  <w:pPr>
                    <w:rPr>
                      <w:sz w:val="22"/>
                      <w:szCs w:val="22"/>
                    </w:rPr>
                  </w:pPr>
                </w:p>
              </w:tc>
              <w:tc>
                <w:tcPr>
                  <w:tcW w:w="950"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68D384" w14:textId="77777777" w:rsidR="006922C1" w:rsidRDefault="003115FA">
                  <w:pPr>
                    <w:pStyle w:val="p"/>
                    <w:rPr>
                      <w:sz w:val="22"/>
                      <w:szCs w:val="22"/>
                    </w:rPr>
                  </w:pPr>
                  <w:r>
                    <w:rPr>
                      <w:b/>
                      <w:bCs/>
                      <w:sz w:val="22"/>
                      <w:szCs w:val="22"/>
                    </w:rPr>
                    <w:t>Assessable development—Impact assessment</w:t>
                  </w:r>
                </w:p>
              </w:tc>
            </w:tr>
            <w:tr w:rsidR="006922C1" w14:paraId="67142C1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D3901" w14:textId="77777777" w:rsidR="006922C1" w:rsidRDefault="006922C1">
                  <w:pPr>
                    <w:rPr>
                      <w:b/>
                      <w:bCs/>
                      <w:sz w:val="22"/>
                      <w:szCs w:val="22"/>
                    </w:rPr>
                  </w:pPr>
                </w:p>
              </w:tc>
              <w:tc>
                <w:tcPr>
                  <w:tcW w:w="9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E0BD85" w14:textId="77777777" w:rsidR="006922C1" w:rsidRDefault="003115FA">
                  <w:pPr>
                    <w:pStyle w:val="p"/>
                    <w:rPr>
                      <w:sz w:val="22"/>
                      <w:szCs w:val="22"/>
                    </w:rPr>
                  </w:pPr>
                  <w:r>
                    <w:rPr>
                      <w:sz w:val="22"/>
                      <w:szCs w:val="22"/>
                    </w:rPr>
                    <w:t xml:space="preserve">If not in the Howard Smith Wharves precinct in the City Centre neighbourhood plan </w:t>
                  </w:r>
                  <w:r>
                    <w:rPr>
                      <w:sz w:val="22"/>
                      <w:szCs w:val="22"/>
                    </w:rPr>
                    <w:lastRenderedPageBreak/>
                    <w:t xml:space="preserve">area or not in the </w:t>
                  </w:r>
                  <w:proofErr w:type="spellStart"/>
                  <w:r>
                    <w:rPr>
                      <w:sz w:val="22"/>
                      <w:szCs w:val="22"/>
                    </w:rPr>
                    <w:t>Yeerongpilly</w:t>
                  </w:r>
                  <w:proofErr w:type="spellEnd"/>
                  <w:r>
                    <w:rPr>
                      <w:sz w:val="22"/>
                      <w:szCs w:val="22"/>
                    </w:rPr>
                    <w:t xml:space="preserve"> TOD </w:t>
                  </w:r>
                  <w:proofErr w:type="spellStart"/>
                  <w:r>
                    <w:rPr>
                      <w:sz w:val="22"/>
                      <w:szCs w:val="22"/>
                    </w:rPr>
                    <w:t>neighbourhood</w:t>
                  </w:r>
                  <w:proofErr w:type="spellEnd"/>
                  <w:r>
                    <w:rPr>
                      <w:sz w:val="22"/>
                      <w:szCs w:val="22"/>
                    </w:rPr>
                    <w:t xml:space="preserve"> plan area</w:t>
                  </w:r>
                </w:p>
              </w:tc>
              <w:tc>
                <w:tcPr>
                  <w:tcW w:w="20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D36F35" w14:textId="77777777" w:rsidR="006922C1" w:rsidRDefault="003115FA">
                  <w:pPr>
                    <w:pStyle w:val="p"/>
                    <w:rPr>
                      <w:sz w:val="22"/>
                      <w:szCs w:val="22"/>
                    </w:rPr>
                  </w:pPr>
                  <w:r>
                    <w:rPr>
                      <w:sz w:val="22"/>
                      <w:szCs w:val="22"/>
                    </w:rPr>
                    <w:lastRenderedPageBreak/>
                    <w:t>The planning scheme including:</w:t>
                  </w:r>
                </w:p>
                <w:p w14:paraId="655E2090" w14:textId="77777777" w:rsidR="006922C1" w:rsidRDefault="003115FA">
                  <w:pPr>
                    <w:pStyle w:val="p"/>
                    <w:rPr>
                      <w:sz w:val="22"/>
                      <w:szCs w:val="22"/>
                    </w:rPr>
                  </w:pPr>
                  <w:r>
                    <w:rPr>
                      <w:sz w:val="22"/>
                      <w:szCs w:val="22"/>
                    </w:rPr>
                    <w:t>Heritage overlay code—purpose, overall outcomes and outcomes in sections A and C</w:t>
                  </w:r>
                </w:p>
              </w:tc>
            </w:tr>
          </w:tbl>
          <w:p w14:paraId="0BED8C1D" w14:textId="77777777" w:rsidR="006922C1" w:rsidRDefault="006922C1">
            <w:pPr>
              <w:rPr>
                <w:sz w:val="22"/>
                <w:szCs w:val="22"/>
              </w:rPr>
            </w:pPr>
          </w:p>
        </w:tc>
      </w:tr>
    </w:tbl>
    <w:p w14:paraId="2A024B78"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2A9C3DB0" w14:textId="77777777">
        <w:trPr>
          <w:tblCellSpacing w:w="15" w:type="dxa"/>
        </w:trPr>
        <w:tc>
          <w:tcPr>
            <w:tcW w:w="0" w:type="auto"/>
            <w:tcMar>
              <w:top w:w="15" w:type="dxa"/>
              <w:left w:w="15" w:type="dxa"/>
              <w:bottom w:w="15" w:type="dxa"/>
              <w:right w:w="15" w:type="dxa"/>
            </w:tcMar>
            <w:vAlign w:val="center"/>
            <w:hideMark/>
          </w:tcPr>
          <w:p w14:paraId="6B1BB71B" w14:textId="77777777" w:rsidR="002D0300" w:rsidRDefault="002D0300">
            <w:pPr>
              <w:rPr>
                <w:b/>
                <w:bCs/>
                <w:sz w:val="22"/>
                <w:szCs w:val="22"/>
              </w:rPr>
            </w:pPr>
          </w:p>
          <w:p w14:paraId="35161123" w14:textId="6DB9E14F" w:rsidR="006922C1" w:rsidRDefault="003115FA">
            <w:pPr>
              <w:rPr>
                <w:sz w:val="22"/>
                <w:szCs w:val="22"/>
              </w:rPr>
            </w:pPr>
            <w:r>
              <w:rPr>
                <w:b/>
                <w:bCs/>
                <w:sz w:val="22"/>
                <w:szCs w:val="22"/>
              </w:rPr>
              <w:t xml:space="preserve">Reason for change: </w:t>
            </w:r>
            <w:r w:rsidR="002D0300">
              <w:rPr>
                <w:sz w:val="22"/>
                <w:szCs w:val="22"/>
              </w:rPr>
              <w:t xml:space="preserve">Update to reflect relevant sections of the </w:t>
            </w:r>
            <w:r w:rsidR="002D0300" w:rsidRPr="00792558">
              <w:rPr>
                <w:i/>
                <w:iCs/>
                <w:sz w:val="22"/>
                <w:szCs w:val="22"/>
              </w:rPr>
              <w:t>Queensland Heritage Act 1992</w:t>
            </w:r>
            <w:r w:rsidR="002D0300">
              <w:rPr>
                <w:sz w:val="22"/>
                <w:szCs w:val="22"/>
              </w:rPr>
              <w:t xml:space="preserve"> for exemption certificates.</w:t>
            </w:r>
          </w:p>
        </w:tc>
      </w:tr>
    </w:tbl>
    <w:p w14:paraId="46F757D6"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7F042A0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3"/>
              <w:gridCol w:w="3493"/>
              <w:gridCol w:w="3599"/>
            </w:tblGrid>
            <w:tr w:rsidR="006922C1" w14:paraId="35AF304A" w14:textId="77777777">
              <w:trPr>
                <w:trHeight w:hRule="exact" w:val="2"/>
              </w:trPr>
              <w:tc>
                <w:tcPr>
                  <w:tcW w:w="1650" w:type="pct"/>
                </w:tcPr>
                <w:p w14:paraId="19F190D9" w14:textId="77777777" w:rsidR="006922C1" w:rsidRDefault="006922C1">
                  <w:pPr>
                    <w:spacing w:line="0" w:lineRule="atLeast"/>
                    <w:rPr>
                      <w:b/>
                      <w:bCs/>
                      <w:color w:val="FFFFFF"/>
                      <w:sz w:val="22"/>
                      <w:szCs w:val="22"/>
                    </w:rPr>
                  </w:pPr>
                </w:p>
              </w:tc>
              <w:tc>
                <w:tcPr>
                  <w:tcW w:w="1650" w:type="pct"/>
                </w:tcPr>
                <w:p w14:paraId="634EA215" w14:textId="77777777" w:rsidR="006922C1" w:rsidRDefault="006922C1">
                  <w:pPr>
                    <w:spacing w:line="0" w:lineRule="atLeast"/>
                    <w:rPr>
                      <w:b/>
                      <w:bCs/>
                      <w:color w:val="FFFFFF"/>
                      <w:sz w:val="22"/>
                      <w:szCs w:val="22"/>
                    </w:rPr>
                  </w:pPr>
                </w:p>
              </w:tc>
              <w:tc>
                <w:tcPr>
                  <w:tcW w:w="1700" w:type="pct"/>
                </w:tcPr>
                <w:p w14:paraId="5AACE3E2" w14:textId="77777777" w:rsidR="006922C1" w:rsidRDefault="006922C1">
                  <w:pPr>
                    <w:spacing w:line="0" w:lineRule="atLeast"/>
                    <w:rPr>
                      <w:b/>
                      <w:bCs/>
                      <w:color w:val="FFFFFF"/>
                      <w:sz w:val="22"/>
                      <w:szCs w:val="22"/>
                    </w:rPr>
                  </w:pPr>
                </w:p>
              </w:tc>
            </w:tr>
            <w:tr w:rsidR="006922C1" w14:paraId="56B79047" w14:textId="77777777">
              <w:tc>
                <w:tcPr>
                  <w:tcW w:w="0" w:type="auto"/>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DC62E6" w14:textId="77777777" w:rsidR="006922C1" w:rsidRDefault="003115FA">
                  <w:pPr>
                    <w:pStyle w:val="p"/>
                    <w:rPr>
                      <w:sz w:val="22"/>
                      <w:szCs w:val="22"/>
                    </w:rPr>
                  </w:pPr>
                  <w:r>
                    <w:rPr>
                      <w:sz w:val="22"/>
                      <w:szCs w:val="22"/>
                    </w:rPr>
                    <w:t>Building work under the Act in relation to a Queensland heritage place in the State heritage place sub-category, where an exemption certificate has not been issued under section 74</w:t>
                  </w:r>
                  <w:ins w:id="12">
                    <w:r>
                      <w:rPr>
                        <w:rStyle w:val="ins"/>
                        <w:sz w:val="22"/>
                        <w:szCs w:val="22"/>
                        <w:u w:val="single" w:color="000000"/>
                      </w:rPr>
                      <w:t xml:space="preserve"> or section 75</w:t>
                    </w:r>
                  </w:ins>
                  <w:r>
                    <w:rPr>
                      <w:sz w:val="22"/>
                      <w:szCs w:val="22"/>
                    </w:rPr>
                    <w:t xml:space="preserve"> of the </w:t>
                  </w:r>
                  <w:r>
                    <w:rPr>
                      <w:i/>
                      <w:iCs/>
                      <w:sz w:val="22"/>
                      <w:szCs w:val="22"/>
                    </w:rPr>
                    <w:t>Queensland Heritage Act 1992</w:t>
                  </w:r>
                </w:p>
                <w:p w14:paraId="4DCAC721" w14:textId="77777777" w:rsidR="006922C1" w:rsidRDefault="003115FA">
                  <w:pPr>
                    <w:pStyle w:val="p"/>
                    <w:rPr>
                      <w:sz w:val="22"/>
                      <w:szCs w:val="22"/>
                    </w:rPr>
                  </w:pPr>
                  <w:r>
                    <w:rPr>
                      <w:sz w:val="16"/>
                      <w:szCs w:val="16"/>
                    </w:rPr>
                    <w:t>Editor’s note—Schedule 2 Dictionary of the Act provides that building work for a Queensland heritage place includes:</w:t>
                  </w:r>
                </w:p>
                <w:p w14:paraId="774611F4" w14:textId="77777777" w:rsidR="006922C1" w:rsidRDefault="003115FA">
                  <w:pPr>
                    <w:numPr>
                      <w:ilvl w:val="0"/>
                      <w:numId w:val="3"/>
                    </w:numPr>
                    <w:spacing w:before="220"/>
                    <w:ind w:left="225" w:hanging="201"/>
                    <w:rPr>
                      <w:sz w:val="22"/>
                      <w:szCs w:val="22"/>
                    </w:rPr>
                  </w:pPr>
                  <w:r>
                    <w:rPr>
                      <w:sz w:val="16"/>
                      <w:szCs w:val="16"/>
                    </w:rPr>
                    <w:t xml:space="preserve">altering, repairing, </w:t>
                  </w:r>
                  <w:proofErr w:type="gramStart"/>
                  <w:r>
                    <w:rPr>
                      <w:sz w:val="16"/>
                      <w:szCs w:val="16"/>
                    </w:rPr>
                    <w:t>maintaining</w:t>
                  </w:r>
                  <w:proofErr w:type="gramEnd"/>
                  <w:r>
                    <w:rPr>
                      <w:sz w:val="16"/>
                      <w:szCs w:val="16"/>
                    </w:rPr>
                    <w:t xml:space="preserve"> or moving a built, natural or landscape feature on the place; and</w:t>
                  </w:r>
                </w:p>
                <w:p w14:paraId="562BBD18" w14:textId="77777777" w:rsidR="006922C1" w:rsidRDefault="003115FA">
                  <w:pPr>
                    <w:numPr>
                      <w:ilvl w:val="0"/>
                      <w:numId w:val="3"/>
                    </w:numPr>
                    <w:ind w:left="225" w:hanging="201"/>
                    <w:rPr>
                      <w:sz w:val="22"/>
                      <w:szCs w:val="22"/>
                    </w:rPr>
                  </w:pPr>
                  <w:r>
                    <w:rPr>
                      <w:sz w:val="16"/>
                      <w:szCs w:val="16"/>
                    </w:rPr>
                    <w:t xml:space="preserve">excavating, filling or other disturbances to land that damage, expose or move archaeological artefacts, as defined under the </w:t>
                  </w:r>
                  <w:r>
                    <w:rPr>
                      <w:i/>
                      <w:iCs/>
                      <w:sz w:val="16"/>
                      <w:szCs w:val="16"/>
                    </w:rPr>
                    <w:t>Queensland Heritage Act 1992</w:t>
                  </w:r>
                  <w:r>
                    <w:rPr>
                      <w:sz w:val="16"/>
                      <w:szCs w:val="16"/>
                    </w:rPr>
                    <w:t>, on the place; and</w:t>
                  </w:r>
                </w:p>
                <w:p w14:paraId="67021A82" w14:textId="77777777" w:rsidR="006922C1" w:rsidRDefault="003115FA">
                  <w:pPr>
                    <w:numPr>
                      <w:ilvl w:val="0"/>
                      <w:numId w:val="3"/>
                    </w:numPr>
                    <w:ind w:left="225" w:hanging="201"/>
                    <w:rPr>
                      <w:sz w:val="22"/>
                      <w:szCs w:val="22"/>
                    </w:rPr>
                  </w:pPr>
                  <w:r>
                    <w:rPr>
                      <w:sz w:val="16"/>
                      <w:szCs w:val="16"/>
                    </w:rPr>
                    <w:t xml:space="preserve">altering, </w:t>
                  </w:r>
                  <w:proofErr w:type="gramStart"/>
                  <w:r>
                    <w:rPr>
                      <w:sz w:val="16"/>
                      <w:szCs w:val="16"/>
                    </w:rPr>
                    <w:t>repairing</w:t>
                  </w:r>
                  <w:proofErr w:type="gramEnd"/>
                  <w:r>
                    <w:rPr>
                      <w:sz w:val="16"/>
                      <w:szCs w:val="16"/>
                    </w:rPr>
                    <w:t xml:space="preserve"> or removing artefacts that contribute to the place’s cultural heritage significance (furniture or fittings for example); and</w:t>
                  </w:r>
                </w:p>
                <w:p w14:paraId="56BFD06E" w14:textId="77777777" w:rsidR="006922C1" w:rsidRDefault="003115FA">
                  <w:pPr>
                    <w:numPr>
                      <w:ilvl w:val="0"/>
                      <w:numId w:val="3"/>
                    </w:numPr>
                    <w:spacing w:after="220"/>
                    <w:ind w:left="225" w:hanging="201"/>
                    <w:rPr>
                      <w:sz w:val="22"/>
                      <w:szCs w:val="22"/>
                    </w:rPr>
                  </w:pPr>
                  <w:r>
                    <w:rPr>
                      <w:sz w:val="16"/>
                      <w:szCs w:val="16"/>
                    </w:rPr>
                    <w:t xml:space="preserve">altering, </w:t>
                  </w:r>
                  <w:proofErr w:type="gramStart"/>
                  <w:r>
                    <w:rPr>
                      <w:sz w:val="16"/>
                      <w:szCs w:val="16"/>
                    </w:rPr>
                    <w:t>repairing</w:t>
                  </w:r>
                  <w:proofErr w:type="gramEnd"/>
                  <w:r>
                    <w:rPr>
                      <w:sz w:val="16"/>
                      <w:szCs w:val="16"/>
                    </w:rPr>
                    <w:t xml:space="preserve"> or removing building finishes that contribute to the place’s cultural heritage significance (paint, wallpaper or plaster, for example).</w:t>
                  </w:r>
                </w:p>
                <w:p w14:paraId="17ABF8AF" w14:textId="77777777" w:rsidR="006922C1" w:rsidRDefault="003115FA">
                  <w:pPr>
                    <w:pStyle w:val="p"/>
                    <w:rPr>
                      <w:sz w:val="22"/>
                      <w:szCs w:val="22"/>
                    </w:rPr>
                  </w:pPr>
                  <w:r>
                    <w:rPr>
                      <w:sz w:val="16"/>
                      <w:szCs w:val="16"/>
                    </w:rPr>
                    <w:t xml:space="preserve">Editor’s note— Where and to the extent that a heritage place </w:t>
                  </w:r>
                  <w:proofErr w:type="gramStart"/>
                  <w:r>
                    <w:rPr>
                      <w:sz w:val="16"/>
                      <w:szCs w:val="16"/>
                    </w:rPr>
                    <w:t>is located in</w:t>
                  </w:r>
                  <w:proofErr w:type="gramEnd"/>
                  <w:r>
                    <w:rPr>
                      <w:sz w:val="16"/>
                      <w:szCs w:val="16"/>
                    </w:rPr>
                    <w:t xml:space="preserve"> both the State heritage place sub-category and the Local heritage place sub-category, development carried out in accordance with and to the extent specified in an exemption certificate issued under section 74 </w:t>
                  </w:r>
                  <w:ins w:id="13">
                    <w:r>
                      <w:rPr>
                        <w:rStyle w:val="ins"/>
                        <w:sz w:val="16"/>
                        <w:szCs w:val="16"/>
                        <w:u w:val="single" w:color="000000"/>
                      </w:rPr>
                      <w:t xml:space="preserve">or section 75 </w:t>
                    </w:r>
                  </w:ins>
                  <w:r>
                    <w:rPr>
                      <w:sz w:val="16"/>
                      <w:szCs w:val="16"/>
                    </w:rPr>
                    <w:t xml:space="preserve">of the </w:t>
                  </w:r>
                  <w:r>
                    <w:rPr>
                      <w:i/>
                      <w:iCs/>
                      <w:sz w:val="16"/>
                      <w:szCs w:val="16"/>
                    </w:rPr>
                    <w:t>Queensland Heritage Act 1992</w:t>
                  </w:r>
                  <w:r>
                    <w:rPr>
                      <w:sz w:val="16"/>
                      <w:szCs w:val="16"/>
                    </w:rPr>
                    <w:t xml:space="preserve"> is not assessable against the planning scheme.</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701A8E" w14:textId="77777777" w:rsidR="006922C1" w:rsidRDefault="003115FA">
                  <w:pPr>
                    <w:pStyle w:val="p"/>
                    <w:rPr>
                      <w:sz w:val="22"/>
                      <w:szCs w:val="22"/>
                    </w:rPr>
                  </w:pPr>
                  <w:r>
                    <w:rPr>
                      <w:b/>
                      <w:bCs/>
                      <w:sz w:val="22"/>
                      <w:szCs w:val="22"/>
                    </w:rPr>
                    <w:t>Assessable development—Code assessment</w:t>
                  </w:r>
                </w:p>
              </w:tc>
            </w:tr>
            <w:tr w:rsidR="006922C1" w14:paraId="75E8429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6D3B3" w14:textId="77777777" w:rsidR="006922C1" w:rsidRDefault="006922C1">
                  <w:pPr>
                    <w:rPr>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94670B" w14:textId="77777777" w:rsidR="006922C1" w:rsidRDefault="003115FA">
                  <w:pPr>
                    <w:pStyle w:val="p"/>
                    <w:rPr>
                      <w:sz w:val="22"/>
                      <w:szCs w:val="22"/>
                    </w:rPr>
                  </w:pPr>
                  <w:r>
                    <w:rPr>
                      <w:sz w:val="22"/>
                      <w:szCs w:val="22"/>
                    </w:rPr>
                    <w:t>-</w:t>
                  </w:r>
                </w:p>
                <w:p w14:paraId="07421C37" w14:textId="77777777" w:rsidR="006922C1" w:rsidRDefault="003115FA">
                  <w:pPr>
                    <w:pStyle w:val="p"/>
                    <w:rPr>
                      <w:sz w:val="22"/>
                      <w:szCs w:val="22"/>
                    </w:rPr>
                  </w:pPr>
                  <w:r>
                    <w:rPr>
                      <w:sz w:val="16"/>
                      <w:szCs w:val="16"/>
                    </w:rPr>
                    <w:t>Note—If the development is impact assessable in the zone or neighbourhood plan, then the category of assessment is not lowered to code assessment.</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413057" w14:textId="77777777" w:rsidR="006922C1" w:rsidRDefault="003115FA">
                  <w:pPr>
                    <w:pStyle w:val="p"/>
                    <w:rPr>
                      <w:sz w:val="22"/>
                      <w:szCs w:val="22"/>
                    </w:rPr>
                  </w:pPr>
                  <w:r>
                    <w:rPr>
                      <w:sz w:val="22"/>
                      <w:szCs w:val="22"/>
                    </w:rPr>
                    <w:t>Heritage overlay code—purpose, overall outcomes and outcomes in sections A and C</w:t>
                  </w:r>
                </w:p>
              </w:tc>
            </w:tr>
          </w:tbl>
          <w:p w14:paraId="6A4F4B2F" w14:textId="77777777" w:rsidR="006922C1" w:rsidRDefault="006922C1">
            <w:pPr>
              <w:rPr>
                <w:sz w:val="22"/>
                <w:szCs w:val="22"/>
              </w:rPr>
            </w:pPr>
          </w:p>
        </w:tc>
      </w:tr>
    </w:tbl>
    <w:p w14:paraId="5DCE4F13" w14:textId="77777777" w:rsidR="006922C1" w:rsidRDefault="003115FA">
      <w:r>
        <w:br w:type="page"/>
      </w:r>
    </w:p>
    <w:p w14:paraId="4EBC6CA2" w14:textId="77777777" w:rsidR="006922C1" w:rsidRDefault="003115FA">
      <w:pPr>
        <w:pStyle w:val="Heading4"/>
        <w:keepNext w:val="0"/>
        <w:spacing w:before="319" w:after="319"/>
      </w:pPr>
      <w:r>
        <w:rPr>
          <w:rFonts w:ascii="Arial" w:eastAsia="Arial" w:hAnsi="Arial" w:cs="Arial"/>
        </w:rPr>
        <w:lastRenderedPageBreak/>
        <w:t>Schedule 2 Mapping \ SC2.4 Overlay maps</w:t>
      </w:r>
    </w:p>
    <w:p w14:paraId="2DA06FCC" w14:textId="77777777" w:rsidR="006922C1" w:rsidRDefault="003115FA">
      <w:pPr>
        <w:pStyle w:val="Heading4"/>
        <w:keepNext w:val="0"/>
        <w:spacing w:before="319" w:after="319"/>
      </w:pPr>
      <w:r>
        <w:rPr>
          <w:rFonts w:ascii="Arial" w:eastAsia="Arial" w:hAnsi="Arial" w:cs="Arial"/>
        </w:rPr>
        <w:t>Table SC2.4.1—Overlay maps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025E7AF8" w14:textId="77777777">
        <w:trPr>
          <w:tblCellSpacing w:w="15" w:type="dxa"/>
        </w:trPr>
        <w:tc>
          <w:tcPr>
            <w:tcW w:w="0" w:type="auto"/>
            <w:tcMar>
              <w:top w:w="15" w:type="dxa"/>
              <w:left w:w="15" w:type="dxa"/>
              <w:bottom w:w="15" w:type="dxa"/>
              <w:right w:w="15" w:type="dxa"/>
            </w:tcMar>
            <w:vAlign w:val="center"/>
            <w:hideMark/>
          </w:tcPr>
          <w:p w14:paraId="7EEDC2FE" w14:textId="77777777" w:rsidR="006922C1" w:rsidRDefault="003115FA">
            <w:pPr>
              <w:rPr>
                <w:sz w:val="22"/>
                <w:szCs w:val="22"/>
              </w:rPr>
            </w:pPr>
            <w:r>
              <w:rPr>
                <w:b/>
                <w:bCs/>
                <w:sz w:val="22"/>
                <w:szCs w:val="22"/>
              </w:rPr>
              <w:t xml:space="preserve">Reason for change: </w:t>
            </w:r>
            <w:r>
              <w:rPr>
                <w:sz w:val="22"/>
                <w:szCs w:val="22"/>
              </w:rPr>
              <w:t>Ensures the planning scheme contains the most up-to-date information about the risks to life and/or property by providing for the inclusion of new or amended natural hazard mapping in the scheme. Schedule 1, section 2k) of MGR.</w:t>
            </w:r>
          </w:p>
        </w:tc>
      </w:tr>
    </w:tbl>
    <w:p w14:paraId="7DA036C2" w14:textId="77777777" w:rsidR="006922C1" w:rsidRDefault="006922C1">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6922C1" w14:paraId="3A36BD3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588"/>
              <w:gridCol w:w="2117"/>
              <w:gridCol w:w="4763"/>
              <w:gridCol w:w="2117"/>
            </w:tblGrid>
            <w:tr w:rsidR="006922C1" w14:paraId="52FCCCA3" w14:textId="77777777">
              <w:trPr>
                <w:trHeight w:hRule="exact" w:val="2"/>
              </w:trPr>
              <w:tc>
                <w:tcPr>
                  <w:tcW w:w="750" w:type="pct"/>
                </w:tcPr>
                <w:p w14:paraId="0661B94D" w14:textId="030CB5AD" w:rsidR="006922C1" w:rsidRDefault="004A2410">
                  <w:pPr>
                    <w:spacing w:line="0" w:lineRule="atLeast"/>
                    <w:rPr>
                      <w:b/>
                      <w:bCs/>
                      <w:color w:val="FFFFFF"/>
                      <w:sz w:val="22"/>
                      <w:szCs w:val="22"/>
                    </w:rPr>
                  </w:pPr>
                  <w:r>
                    <w:br w:type="page"/>
                  </w:r>
                </w:p>
              </w:tc>
              <w:tc>
                <w:tcPr>
                  <w:tcW w:w="1000" w:type="pct"/>
                </w:tcPr>
                <w:p w14:paraId="6E0E7D16" w14:textId="77777777" w:rsidR="006922C1" w:rsidRDefault="006922C1">
                  <w:pPr>
                    <w:spacing w:line="0" w:lineRule="atLeast"/>
                    <w:rPr>
                      <w:b/>
                      <w:bCs/>
                      <w:color w:val="FFFFFF"/>
                      <w:sz w:val="22"/>
                      <w:szCs w:val="22"/>
                    </w:rPr>
                  </w:pPr>
                </w:p>
              </w:tc>
              <w:tc>
                <w:tcPr>
                  <w:tcW w:w="2250" w:type="pct"/>
                </w:tcPr>
                <w:p w14:paraId="3CE1A516" w14:textId="77777777" w:rsidR="006922C1" w:rsidRDefault="006922C1">
                  <w:pPr>
                    <w:spacing w:line="0" w:lineRule="atLeast"/>
                    <w:rPr>
                      <w:b/>
                      <w:bCs/>
                      <w:color w:val="FFFFFF"/>
                      <w:sz w:val="22"/>
                      <w:szCs w:val="22"/>
                    </w:rPr>
                  </w:pPr>
                </w:p>
              </w:tc>
              <w:tc>
                <w:tcPr>
                  <w:tcW w:w="1000" w:type="pct"/>
                </w:tcPr>
                <w:p w14:paraId="37870CA4" w14:textId="77777777" w:rsidR="006922C1" w:rsidRDefault="006922C1">
                  <w:pPr>
                    <w:spacing w:line="0" w:lineRule="atLeast"/>
                    <w:rPr>
                      <w:b/>
                      <w:bCs/>
                      <w:color w:val="FFFFFF"/>
                      <w:sz w:val="22"/>
                      <w:szCs w:val="22"/>
                    </w:rPr>
                  </w:pPr>
                </w:p>
              </w:tc>
            </w:tr>
            <w:tr w:rsidR="006922C1" w14:paraId="42AF06A9" w14:textId="77777777">
              <w:tc>
                <w:tcPr>
                  <w:tcW w:w="1860" w:type="dxa"/>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4379FB" w14:textId="77777777" w:rsidR="006922C1" w:rsidRDefault="003115FA">
                  <w:pPr>
                    <w:pStyle w:val="p"/>
                    <w:rPr>
                      <w:sz w:val="22"/>
                      <w:szCs w:val="22"/>
                    </w:rPr>
                  </w:pPr>
                  <w:r>
                    <w:rPr>
                      <w:sz w:val="22"/>
                      <w:szCs w:val="22"/>
                    </w:rPr>
                    <w:t>F</w:t>
                  </w: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AB7A30" w14:textId="77777777" w:rsidR="006922C1" w:rsidRDefault="003115FA">
                  <w:pPr>
                    <w:pStyle w:val="p"/>
                    <w:rPr>
                      <w:sz w:val="22"/>
                      <w:szCs w:val="22"/>
                    </w:rPr>
                  </w:pPr>
                  <w:r>
                    <w:rPr>
                      <w:sz w:val="22"/>
                      <w:szCs w:val="22"/>
                    </w:rPr>
                    <w:t>OM-006.1</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7B3B6A" w14:textId="77777777" w:rsidR="006922C1" w:rsidRDefault="003115FA">
                  <w:pPr>
                    <w:pStyle w:val="p"/>
                    <w:rPr>
                      <w:sz w:val="22"/>
                      <w:szCs w:val="22"/>
                    </w:rPr>
                  </w:pPr>
                  <w:r>
                    <w:rPr>
                      <w:sz w:val="22"/>
                      <w:szCs w:val="22"/>
                    </w:rPr>
                    <w:t>Flood overlay map—Brisbane River</w:t>
                  </w:r>
                </w:p>
                <w:p w14:paraId="1DA2F8ED" w14:textId="77777777" w:rsidR="006922C1" w:rsidRDefault="003115FA">
                  <w:pPr>
                    <w:pStyle w:val="p"/>
                    <w:rPr>
                      <w:sz w:val="22"/>
                      <w:szCs w:val="22"/>
                    </w:rPr>
                  </w:pPr>
                  <w:r>
                    <w:rPr>
                      <w:sz w:val="22"/>
                      <w:szCs w:val="22"/>
                    </w:rPr>
                    <w:t>(</w:t>
                  </w:r>
                  <w:proofErr w:type="gramStart"/>
                  <w:r>
                    <w:rPr>
                      <w:sz w:val="22"/>
                      <w:szCs w:val="22"/>
                    </w:rPr>
                    <w:t>all</w:t>
                  </w:r>
                  <w:proofErr w:type="gramEnd"/>
                  <w:r>
                    <w:rPr>
                      <w:sz w:val="22"/>
                      <w:szCs w:val="22"/>
                    </w:rPr>
                    <w:t xml:space="preserve"> tiles, other than where specified below)</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345509" w14:textId="77777777" w:rsidR="006922C1" w:rsidRDefault="003115FA">
                  <w:pPr>
                    <w:pStyle w:val="p"/>
                    <w:rPr>
                      <w:sz w:val="22"/>
                      <w:szCs w:val="22"/>
                    </w:rPr>
                  </w:pPr>
                  <w:r>
                    <w:rPr>
                      <w:sz w:val="22"/>
                      <w:szCs w:val="22"/>
                    </w:rPr>
                    <w:t>30 June 2014</w:t>
                  </w:r>
                </w:p>
              </w:tc>
            </w:tr>
            <w:tr w:rsidR="006922C1" w14:paraId="68126EF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9F4F0F"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A8C386" w14:textId="77777777" w:rsidR="006922C1" w:rsidRDefault="003115FA">
                  <w:pPr>
                    <w:pStyle w:val="p"/>
                    <w:rPr>
                      <w:sz w:val="22"/>
                      <w:szCs w:val="22"/>
                    </w:rPr>
                  </w:pPr>
                  <w:r>
                    <w:rPr>
                      <w:sz w:val="22"/>
                      <w:szCs w:val="22"/>
                    </w:rPr>
                    <w:t>OM-006.1</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61B3B0" w14:textId="77777777" w:rsidR="006922C1" w:rsidRDefault="003115FA">
                  <w:pPr>
                    <w:pStyle w:val="p"/>
                    <w:rPr>
                      <w:sz w:val="22"/>
                      <w:szCs w:val="22"/>
                    </w:rPr>
                  </w:pPr>
                  <w:r>
                    <w:rPr>
                      <w:sz w:val="22"/>
                      <w:szCs w:val="22"/>
                    </w:rPr>
                    <w:t>Flood overlay map—Brisbane River</w:t>
                  </w:r>
                </w:p>
                <w:p w14:paraId="45372FC5" w14:textId="77777777" w:rsidR="006922C1" w:rsidRDefault="003115FA">
                  <w:pPr>
                    <w:pStyle w:val="p"/>
                    <w:rPr>
                      <w:sz w:val="22"/>
                      <w:szCs w:val="22"/>
                    </w:rPr>
                  </w:pPr>
                  <w:r>
                    <w:rPr>
                      <w:sz w:val="22"/>
                      <w:szCs w:val="22"/>
                    </w:rPr>
                    <w:t>Map tile 18</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306152" w14:textId="77777777" w:rsidR="006922C1" w:rsidRDefault="003115FA">
                  <w:pPr>
                    <w:pStyle w:val="p"/>
                    <w:rPr>
                      <w:sz w:val="22"/>
                      <w:szCs w:val="22"/>
                    </w:rPr>
                  </w:pPr>
                  <w:r>
                    <w:rPr>
                      <w:sz w:val="22"/>
                      <w:szCs w:val="22"/>
                    </w:rPr>
                    <w:t>24 March 2017</w:t>
                  </w:r>
                </w:p>
              </w:tc>
            </w:tr>
            <w:tr w:rsidR="006922C1" w14:paraId="290E2B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6D99C"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470925" w14:textId="77777777" w:rsidR="006922C1" w:rsidRDefault="003115FA">
                  <w:pPr>
                    <w:pStyle w:val="p"/>
                    <w:rPr>
                      <w:sz w:val="22"/>
                      <w:szCs w:val="22"/>
                    </w:rPr>
                  </w:pPr>
                  <w:r>
                    <w:rPr>
                      <w:sz w:val="22"/>
                      <w:szCs w:val="22"/>
                    </w:rPr>
                    <w:t>OM-006.1</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369141" w14:textId="77777777" w:rsidR="006922C1" w:rsidRDefault="003115FA">
                  <w:pPr>
                    <w:pStyle w:val="p"/>
                    <w:rPr>
                      <w:sz w:val="22"/>
                      <w:szCs w:val="22"/>
                    </w:rPr>
                  </w:pPr>
                  <w:r>
                    <w:rPr>
                      <w:sz w:val="22"/>
                      <w:szCs w:val="22"/>
                    </w:rPr>
                    <w:t>Flood overlay map—Brisbane River</w:t>
                  </w:r>
                </w:p>
                <w:p w14:paraId="716F4905" w14:textId="77777777" w:rsidR="006922C1" w:rsidRDefault="003115FA">
                  <w:pPr>
                    <w:pStyle w:val="p"/>
                    <w:rPr>
                      <w:sz w:val="22"/>
                      <w:szCs w:val="22"/>
                    </w:rPr>
                  </w:pPr>
                  <w:r>
                    <w:rPr>
                      <w:sz w:val="22"/>
                      <w:szCs w:val="22"/>
                    </w:rPr>
                    <w:t>Map tiles 13, 14, 20, 21, 22, 24, 25, 27, 28, 29, 30, 31, 32, 33, 34, 35, 39, 40, 41, 42, 43 and 47</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513FEC" w14:textId="77777777" w:rsidR="006922C1" w:rsidRDefault="003115FA">
                  <w:pPr>
                    <w:pStyle w:val="p"/>
                    <w:rPr>
                      <w:sz w:val="22"/>
                      <w:szCs w:val="22"/>
                    </w:rPr>
                  </w:pPr>
                  <w:r>
                    <w:rPr>
                      <w:sz w:val="22"/>
                      <w:szCs w:val="22"/>
                    </w:rPr>
                    <w:t>28 May 2021</w:t>
                  </w:r>
                </w:p>
              </w:tc>
            </w:tr>
            <w:tr w:rsidR="006922C1" w14:paraId="4852333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A22E1C"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CF98CD" w14:textId="77777777" w:rsidR="006922C1" w:rsidRDefault="003115FA">
                  <w:pPr>
                    <w:pStyle w:val="p"/>
                    <w:rPr>
                      <w:sz w:val="22"/>
                      <w:szCs w:val="22"/>
                    </w:rPr>
                  </w:pPr>
                  <w:r>
                    <w:rPr>
                      <w:sz w:val="22"/>
                      <w:szCs w:val="22"/>
                    </w:rPr>
                    <w:t>OM-006.2</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25C5E4" w14:textId="77777777" w:rsidR="006922C1" w:rsidRDefault="003115FA">
                  <w:pPr>
                    <w:pStyle w:val="p"/>
                    <w:rPr>
                      <w:sz w:val="22"/>
                      <w:szCs w:val="22"/>
                    </w:rPr>
                  </w:pPr>
                  <w:r>
                    <w:rPr>
                      <w:sz w:val="22"/>
                      <w:szCs w:val="22"/>
                    </w:rPr>
                    <w:t>Flood overlay map—Creek/waterway</w:t>
                  </w:r>
                </w:p>
                <w:p w14:paraId="0225985E" w14:textId="77777777" w:rsidR="006922C1" w:rsidRDefault="003115FA">
                  <w:pPr>
                    <w:pStyle w:val="p"/>
                    <w:rPr>
                      <w:sz w:val="22"/>
                      <w:szCs w:val="22"/>
                    </w:rPr>
                  </w:pPr>
                  <w:r>
                    <w:rPr>
                      <w:sz w:val="22"/>
                      <w:szCs w:val="22"/>
                    </w:rPr>
                    <w:t>(</w:t>
                  </w:r>
                  <w:proofErr w:type="gramStart"/>
                  <w:r>
                    <w:rPr>
                      <w:sz w:val="22"/>
                      <w:szCs w:val="22"/>
                    </w:rPr>
                    <w:t>all</w:t>
                  </w:r>
                  <w:proofErr w:type="gramEnd"/>
                  <w:r>
                    <w:rPr>
                      <w:sz w:val="22"/>
                      <w:szCs w:val="22"/>
                    </w:rPr>
                    <w:t xml:space="preserve"> tiles, other than where specified below)</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530E22" w14:textId="77777777" w:rsidR="006922C1" w:rsidRDefault="003115FA">
                  <w:pPr>
                    <w:pStyle w:val="p"/>
                    <w:rPr>
                      <w:sz w:val="22"/>
                      <w:szCs w:val="22"/>
                    </w:rPr>
                  </w:pPr>
                  <w:r>
                    <w:rPr>
                      <w:sz w:val="22"/>
                      <w:szCs w:val="22"/>
                    </w:rPr>
                    <w:t>30 June 2014</w:t>
                  </w:r>
                </w:p>
              </w:tc>
            </w:tr>
            <w:tr w:rsidR="006922C1" w14:paraId="7B1BB9F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31E3F"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2C0DE3" w14:textId="77777777" w:rsidR="006922C1" w:rsidRDefault="003115FA">
                  <w:pPr>
                    <w:pStyle w:val="p"/>
                    <w:rPr>
                      <w:sz w:val="22"/>
                      <w:szCs w:val="22"/>
                    </w:rPr>
                  </w:pPr>
                  <w:r>
                    <w:rPr>
                      <w:sz w:val="22"/>
                      <w:szCs w:val="22"/>
                    </w:rPr>
                    <w:t>OM-006.2</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1D7D62" w14:textId="77777777" w:rsidR="006922C1" w:rsidRDefault="003115FA">
                  <w:pPr>
                    <w:pStyle w:val="p"/>
                    <w:rPr>
                      <w:sz w:val="22"/>
                      <w:szCs w:val="22"/>
                    </w:rPr>
                  </w:pPr>
                  <w:r>
                    <w:rPr>
                      <w:sz w:val="22"/>
                      <w:szCs w:val="22"/>
                    </w:rPr>
                    <w:t>Flood overlay map—Creek/waterway</w:t>
                  </w:r>
                </w:p>
                <w:p w14:paraId="345FC9C1" w14:textId="77777777" w:rsidR="006922C1" w:rsidRDefault="003115FA">
                  <w:pPr>
                    <w:pStyle w:val="p"/>
                    <w:rPr>
                      <w:sz w:val="22"/>
                      <w:szCs w:val="22"/>
                    </w:rPr>
                  </w:pPr>
                  <w:r>
                    <w:rPr>
                      <w:sz w:val="22"/>
                      <w:szCs w:val="22"/>
                    </w:rPr>
                    <w:t>Map tiles 1, 2, 5, 11, 19, 20, 21, 26, 27, 28, 29, 34, 36, 42, 43, 44, 46, and 48</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CBD0F2" w14:textId="77777777" w:rsidR="006922C1" w:rsidRDefault="003115FA">
                  <w:pPr>
                    <w:pStyle w:val="p"/>
                    <w:rPr>
                      <w:sz w:val="22"/>
                      <w:szCs w:val="22"/>
                    </w:rPr>
                  </w:pPr>
                  <w:r>
                    <w:rPr>
                      <w:sz w:val="22"/>
                      <w:szCs w:val="22"/>
                    </w:rPr>
                    <w:t>18 September 2015</w:t>
                  </w:r>
                </w:p>
              </w:tc>
            </w:tr>
            <w:tr w:rsidR="006922C1" w14:paraId="281C50D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BA21B4"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ABE2AA" w14:textId="77777777" w:rsidR="006922C1" w:rsidRDefault="003115FA">
                  <w:pPr>
                    <w:pStyle w:val="p"/>
                    <w:rPr>
                      <w:sz w:val="22"/>
                      <w:szCs w:val="22"/>
                    </w:rPr>
                  </w:pPr>
                  <w:r>
                    <w:rPr>
                      <w:sz w:val="22"/>
                      <w:szCs w:val="22"/>
                    </w:rPr>
                    <w:t>OM-006.2</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23595E" w14:textId="77777777" w:rsidR="006922C1" w:rsidRDefault="003115FA">
                  <w:pPr>
                    <w:pStyle w:val="p"/>
                    <w:rPr>
                      <w:sz w:val="22"/>
                      <w:szCs w:val="22"/>
                    </w:rPr>
                  </w:pPr>
                  <w:r>
                    <w:rPr>
                      <w:sz w:val="22"/>
                      <w:szCs w:val="22"/>
                    </w:rPr>
                    <w:t>Flood overlay map—Creek/waterway</w:t>
                  </w:r>
                </w:p>
                <w:p w14:paraId="1C283B2D" w14:textId="77777777" w:rsidR="006922C1" w:rsidRDefault="003115FA">
                  <w:pPr>
                    <w:pStyle w:val="p"/>
                    <w:rPr>
                      <w:sz w:val="22"/>
                      <w:szCs w:val="22"/>
                    </w:rPr>
                  </w:pPr>
                  <w:r>
                    <w:rPr>
                      <w:sz w:val="22"/>
                      <w:szCs w:val="22"/>
                    </w:rPr>
                    <w:t>Map tiles 6, 12, 13, 22, 30, 35, 37 and 47</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72E086" w14:textId="77777777" w:rsidR="006922C1" w:rsidRDefault="003115FA">
                  <w:pPr>
                    <w:pStyle w:val="p"/>
                    <w:rPr>
                      <w:sz w:val="22"/>
                      <w:szCs w:val="22"/>
                    </w:rPr>
                  </w:pPr>
                  <w:r>
                    <w:rPr>
                      <w:sz w:val="22"/>
                      <w:szCs w:val="22"/>
                    </w:rPr>
                    <w:t>9 September 2016</w:t>
                  </w:r>
                </w:p>
              </w:tc>
            </w:tr>
            <w:tr w:rsidR="006922C1" w14:paraId="44FF080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5631FA"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C836E9" w14:textId="77777777" w:rsidR="006922C1" w:rsidRDefault="003115FA">
                  <w:pPr>
                    <w:pStyle w:val="p"/>
                    <w:rPr>
                      <w:sz w:val="22"/>
                      <w:szCs w:val="22"/>
                    </w:rPr>
                  </w:pPr>
                  <w:r>
                    <w:rPr>
                      <w:sz w:val="22"/>
                      <w:szCs w:val="22"/>
                    </w:rPr>
                    <w:t>OM-006.2</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EF627D" w14:textId="77777777" w:rsidR="006922C1" w:rsidRDefault="003115FA">
                  <w:pPr>
                    <w:pStyle w:val="p"/>
                    <w:rPr>
                      <w:sz w:val="22"/>
                      <w:szCs w:val="22"/>
                    </w:rPr>
                  </w:pPr>
                  <w:r>
                    <w:rPr>
                      <w:sz w:val="22"/>
                      <w:szCs w:val="22"/>
                    </w:rPr>
                    <w:t>Flood overlay map—Creek/waterway</w:t>
                  </w:r>
                </w:p>
                <w:p w14:paraId="1BA200B9" w14:textId="77777777" w:rsidR="006922C1" w:rsidRDefault="003115FA">
                  <w:pPr>
                    <w:pStyle w:val="p"/>
                    <w:rPr>
                      <w:sz w:val="22"/>
                      <w:szCs w:val="22"/>
                    </w:rPr>
                  </w:pPr>
                  <w:r>
                    <w:rPr>
                      <w:sz w:val="22"/>
                      <w:szCs w:val="22"/>
                    </w:rPr>
                    <w:t>Map tile 18</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026C3C" w14:textId="77777777" w:rsidR="006922C1" w:rsidRDefault="003115FA">
                  <w:pPr>
                    <w:pStyle w:val="p"/>
                    <w:rPr>
                      <w:sz w:val="22"/>
                      <w:szCs w:val="22"/>
                    </w:rPr>
                  </w:pPr>
                  <w:r>
                    <w:rPr>
                      <w:sz w:val="22"/>
                      <w:szCs w:val="22"/>
                    </w:rPr>
                    <w:t>24 March 2017</w:t>
                  </w:r>
                </w:p>
              </w:tc>
            </w:tr>
            <w:tr w:rsidR="006922C1" w14:paraId="3ACF0B3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E399F0"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9531CD" w14:textId="77777777" w:rsidR="006922C1" w:rsidRDefault="003115FA">
                  <w:pPr>
                    <w:pStyle w:val="p"/>
                    <w:rPr>
                      <w:sz w:val="22"/>
                      <w:szCs w:val="22"/>
                    </w:rPr>
                  </w:pPr>
                  <w:r>
                    <w:rPr>
                      <w:sz w:val="22"/>
                      <w:szCs w:val="22"/>
                    </w:rPr>
                    <w:t>OM-006.2</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A4665B" w14:textId="77777777" w:rsidR="006922C1" w:rsidRDefault="003115FA">
                  <w:pPr>
                    <w:pStyle w:val="p"/>
                    <w:rPr>
                      <w:sz w:val="22"/>
                      <w:szCs w:val="22"/>
                    </w:rPr>
                  </w:pPr>
                  <w:r>
                    <w:rPr>
                      <w:sz w:val="22"/>
                      <w:szCs w:val="22"/>
                    </w:rPr>
                    <w:t>Flood overlay map—Creek/waterway</w:t>
                  </w:r>
                </w:p>
                <w:p w14:paraId="1FF78594" w14:textId="77777777" w:rsidR="006922C1" w:rsidRDefault="003115FA">
                  <w:pPr>
                    <w:pStyle w:val="p"/>
                    <w:rPr>
                      <w:sz w:val="22"/>
                      <w:szCs w:val="22"/>
                    </w:rPr>
                  </w:pPr>
                  <w:r>
                    <w:rPr>
                      <w:sz w:val="22"/>
                      <w:szCs w:val="22"/>
                    </w:rPr>
                    <w:t>Map tiles 1, 2, 5, 6, 11, 12, 13, 19, 20, 21, 22, 26, 27, 28, 29, 30, 33, 34, 35, 36, 37, 38, 42, 43, 44, 46, 47, and 48</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CC5468" w14:textId="77777777" w:rsidR="006922C1" w:rsidRDefault="003115FA">
                  <w:pPr>
                    <w:pStyle w:val="p"/>
                    <w:rPr>
                      <w:sz w:val="22"/>
                      <w:szCs w:val="22"/>
                    </w:rPr>
                  </w:pPr>
                  <w:r>
                    <w:rPr>
                      <w:sz w:val="22"/>
                      <w:szCs w:val="22"/>
                    </w:rPr>
                    <w:t>28 May 2021 </w:t>
                  </w:r>
                </w:p>
              </w:tc>
            </w:tr>
            <w:tr w:rsidR="006922C1" w14:paraId="58E9F93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EE63D9"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794303" w14:textId="77777777" w:rsidR="006922C1" w:rsidRDefault="003115FA">
                  <w:pPr>
                    <w:pStyle w:val="p"/>
                    <w:rPr>
                      <w:sz w:val="22"/>
                      <w:szCs w:val="22"/>
                    </w:rPr>
                  </w:pPr>
                  <w:ins w:id="14">
                    <w:r>
                      <w:rPr>
                        <w:rStyle w:val="ins"/>
                        <w:sz w:val="22"/>
                        <w:szCs w:val="22"/>
                        <w:u w:val="single" w:color="000000"/>
                      </w:rPr>
                      <w:t>OM-006.2</w:t>
                    </w:r>
                  </w:ins>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0CB95B" w14:textId="77777777" w:rsidR="006922C1" w:rsidRDefault="003115FA">
                  <w:pPr>
                    <w:pStyle w:val="p"/>
                    <w:rPr>
                      <w:sz w:val="22"/>
                      <w:szCs w:val="22"/>
                    </w:rPr>
                  </w:pPr>
                  <w:ins w:id="15">
                    <w:r>
                      <w:rPr>
                        <w:rStyle w:val="ins"/>
                        <w:sz w:val="22"/>
                        <w:szCs w:val="22"/>
                        <w:u w:val="single" w:color="000000"/>
                      </w:rPr>
                      <w:t>Flood overlay map—Creek/waterway</w:t>
                    </w:r>
                  </w:ins>
                </w:p>
                <w:p w14:paraId="412FCE25" w14:textId="77777777" w:rsidR="006922C1" w:rsidRDefault="003115FA">
                  <w:pPr>
                    <w:pStyle w:val="p"/>
                    <w:rPr>
                      <w:sz w:val="22"/>
                      <w:szCs w:val="22"/>
                    </w:rPr>
                  </w:pPr>
                  <w:ins w:id="16">
                    <w:r>
                      <w:rPr>
                        <w:rStyle w:val="ins"/>
                        <w:sz w:val="22"/>
                        <w:szCs w:val="22"/>
                        <w:u w:val="single" w:color="000000"/>
                      </w:rPr>
                      <w:t>Map tiles 21, 22, 29, 30, 36, 37, 44, 45 and 48</w:t>
                    </w:r>
                  </w:ins>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044578" w14:textId="77777777" w:rsidR="006922C1" w:rsidRDefault="006922C1">
                  <w:pPr>
                    <w:pStyle w:val="p"/>
                    <w:rPr>
                      <w:sz w:val="22"/>
                      <w:szCs w:val="22"/>
                    </w:rPr>
                  </w:pPr>
                </w:p>
              </w:tc>
            </w:tr>
            <w:tr w:rsidR="006922C1" w14:paraId="3EE81FD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0B818A"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753F96" w14:textId="77777777" w:rsidR="006922C1" w:rsidRDefault="003115FA">
                  <w:pPr>
                    <w:pStyle w:val="p"/>
                    <w:rPr>
                      <w:sz w:val="22"/>
                      <w:szCs w:val="22"/>
                    </w:rPr>
                  </w:pPr>
                  <w:r>
                    <w:rPr>
                      <w:sz w:val="22"/>
                      <w:szCs w:val="22"/>
                    </w:rPr>
                    <w:t>OM-006.3</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1516AA" w14:textId="77777777" w:rsidR="006922C1" w:rsidRDefault="003115FA">
                  <w:pPr>
                    <w:pStyle w:val="p"/>
                    <w:rPr>
                      <w:sz w:val="22"/>
                      <w:szCs w:val="22"/>
                    </w:rPr>
                  </w:pPr>
                  <w:r>
                    <w:rPr>
                      <w:sz w:val="22"/>
                      <w:szCs w:val="22"/>
                    </w:rPr>
                    <w:t>Flood overlay map—Overland flow</w:t>
                  </w:r>
                </w:p>
                <w:p w14:paraId="401341F0" w14:textId="77777777" w:rsidR="006922C1" w:rsidRDefault="003115FA">
                  <w:pPr>
                    <w:pStyle w:val="p"/>
                    <w:rPr>
                      <w:sz w:val="22"/>
                      <w:szCs w:val="22"/>
                    </w:rPr>
                  </w:pPr>
                  <w:r>
                    <w:rPr>
                      <w:sz w:val="22"/>
                      <w:szCs w:val="22"/>
                    </w:rPr>
                    <w:t>(</w:t>
                  </w:r>
                  <w:proofErr w:type="gramStart"/>
                  <w:r>
                    <w:rPr>
                      <w:sz w:val="22"/>
                      <w:szCs w:val="22"/>
                    </w:rPr>
                    <w:t>all</w:t>
                  </w:r>
                  <w:proofErr w:type="gramEnd"/>
                  <w:r>
                    <w:rPr>
                      <w:sz w:val="22"/>
                      <w:szCs w:val="22"/>
                    </w:rPr>
                    <w:t xml:space="preserve"> tiles, other than where specified below)</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D56749" w14:textId="77777777" w:rsidR="006922C1" w:rsidRDefault="003115FA">
                  <w:pPr>
                    <w:pStyle w:val="p"/>
                    <w:rPr>
                      <w:sz w:val="22"/>
                      <w:szCs w:val="22"/>
                    </w:rPr>
                  </w:pPr>
                  <w:r>
                    <w:rPr>
                      <w:sz w:val="22"/>
                      <w:szCs w:val="22"/>
                    </w:rPr>
                    <w:t>30 June 2014</w:t>
                  </w:r>
                </w:p>
              </w:tc>
            </w:tr>
            <w:tr w:rsidR="006922C1" w14:paraId="086391F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1AE135" w14:textId="77777777" w:rsidR="006922C1" w:rsidRDefault="006922C1">
                  <w:pPr>
                    <w:rPr>
                      <w:sz w:val="22"/>
                      <w:szCs w:val="22"/>
                    </w:rPr>
                  </w:pPr>
                </w:p>
              </w:tc>
              <w:tc>
                <w:tcPr>
                  <w:tcW w:w="186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3EA77D" w14:textId="77777777" w:rsidR="006922C1" w:rsidRDefault="003115FA">
                  <w:pPr>
                    <w:pStyle w:val="p"/>
                    <w:rPr>
                      <w:sz w:val="22"/>
                      <w:szCs w:val="22"/>
                    </w:rPr>
                  </w:pPr>
                  <w:r>
                    <w:rPr>
                      <w:sz w:val="22"/>
                      <w:szCs w:val="22"/>
                    </w:rPr>
                    <w:t>OM-006.3</w:t>
                  </w:r>
                </w:p>
              </w:tc>
              <w:tc>
                <w:tcPr>
                  <w:tcW w:w="99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AC3C35" w14:textId="77777777" w:rsidR="006922C1" w:rsidRDefault="003115FA">
                  <w:pPr>
                    <w:pStyle w:val="p"/>
                    <w:rPr>
                      <w:sz w:val="22"/>
                      <w:szCs w:val="22"/>
                    </w:rPr>
                  </w:pPr>
                  <w:r>
                    <w:rPr>
                      <w:sz w:val="22"/>
                      <w:szCs w:val="22"/>
                    </w:rPr>
                    <w:t>Flood overlay map—Overland flow</w:t>
                  </w:r>
                </w:p>
                <w:p w14:paraId="748E6FE7" w14:textId="77777777" w:rsidR="006922C1" w:rsidRDefault="003115FA">
                  <w:pPr>
                    <w:pStyle w:val="p"/>
                    <w:rPr>
                      <w:sz w:val="22"/>
                      <w:szCs w:val="22"/>
                    </w:rPr>
                  </w:pPr>
                  <w:r>
                    <w:rPr>
                      <w:sz w:val="22"/>
                      <w:szCs w:val="22"/>
                    </w:rPr>
                    <w:t>Map tile 18</w:t>
                  </w:r>
                </w:p>
              </w:tc>
              <w:tc>
                <w:tcPr>
                  <w:tcW w:w="210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67E908" w14:textId="77777777" w:rsidR="006922C1" w:rsidRDefault="003115FA">
                  <w:pPr>
                    <w:pStyle w:val="p"/>
                    <w:rPr>
                      <w:sz w:val="22"/>
                      <w:szCs w:val="22"/>
                    </w:rPr>
                  </w:pPr>
                  <w:r>
                    <w:rPr>
                      <w:sz w:val="22"/>
                      <w:szCs w:val="22"/>
                    </w:rPr>
                    <w:t>24 March 2017</w:t>
                  </w:r>
                </w:p>
              </w:tc>
            </w:tr>
          </w:tbl>
          <w:p w14:paraId="76DA26BA" w14:textId="77777777" w:rsidR="006922C1" w:rsidRDefault="006922C1">
            <w:pPr>
              <w:rPr>
                <w:sz w:val="22"/>
                <w:szCs w:val="22"/>
              </w:rPr>
            </w:pPr>
          </w:p>
          <w:p w14:paraId="420EE6B7" w14:textId="77777777" w:rsidR="004A2410" w:rsidRDefault="004A2410">
            <w:pPr>
              <w:rPr>
                <w:sz w:val="22"/>
                <w:szCs w:val="22"/>
              </w:rPr>
            </w:pPr>
          </w:p>
          <w:p w14:paraId="67B0E136" w14:textId="77777777" w:rsidR="004A2410" w:rsidRDefault="004A2410">
            <w:pPr>
              <w:rPr>
                <w:sz w:val="22"/>
                <w:szCs w:val="22"/>
              </w:rPr>
            </w:pPr>
          </w:p>
          <w:p w14:paraId="127A3B9B" w14:textId="77777777" w:rsidR="004A2410" w:rsidRDefault="004A2410" w:rsidP="004A2410">
            <w:pPr>
              <w:pStyle w:val="Heading4"/>
              <w:keepNext w:val="0"/>
              <w:spacing w:before="319" w:after="319"/>
              <w:rPr>
                <w:rFonts w:ascii="Arial" w:eastAsia="Arial" w:hAnsi="Arial" w:cs="Arial"/>
              </w:rPr>
            </w:pPr>
          </w:p>
          <w:p w14:paraId="146B5479" w14:textId="77777777" w:rsidR="004A2410" w:rsidRDefault="004A2410" w:rsidP="004A2410">
            <w:pPr>
              <w:pStyle w:val="Heading4"/>
              <w:keepNext w:val="0"/>
              <w:spacing w:before="319" w:after="319"/>
              <w:rPr>
                <w:rFonts w:ascii="Arial" w:eastAsia="Arial" w:hAnsi="Arial" w:cs="Arial"/>
              </w:rPr>
            </w:pPr>
          </w:p>
          <w:p w14:paraId="7D906274" w14:textId="77777777" w:rsidR="004A2410" w:rsidRDefault="004A2410" w:rsidP="004A2410">
            <w:pPr>
              <w:pStyle w:val="Heading4"/>
              <w:keepNext w:val="0"/>
              <w:spacing w:before="319" w:after="319"/>
              <w:rPr>
                <w:rFonts w:ascii="Arial" w:eastAsia="Arial" w:hAnsi="Arial" w:cs="Arial"/>
              </w:rPr>
            </w:pPr>
          </w:p>
          <w:p w14:paraId="06B79B07" w14:textId="74946FC2" w:rsidR="004A2410" w:rsidRDefault="004A2410" w:rsidP="004A2410">
            <w:pPr>
              <w:pStyle w:val="Heading4"/>
              <w:keepNext w:val="0"/>
              <w:spacing w:before="319" w:after="319"/>
            </w:pPr>
            <w:r>
              <w:rPr>
                <w:rFonts w:ascii="Arial" w:eastAsia="Arial" w:hAnsi="Arial" w:cs="Arial"/>
              </w:rPr>
              <w:t>Appendix 2 Table of amendments</w:t>
            </w:r>
          </w:p>
          <w:p w14:paraId="4CC307FA" w14:textId="77777777" w:rsidR="004A2410" w:rsidRDefault="004A2410" w:rsidP="004A2410">
            <w:pPr>
              <w:pStyle w:val="Heading4"/>
              <w:keepNext w:val="0"/>
              <w:spacing w:before="319" w:after="319"/>
            </w:pP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tblGrid>
            <w:tr w:rsidR="004A2410" w14:paraId="6CF22713" w14:textId="77777777" w:rsidTr="006C0B99">
              <w:trPr>
                <w:tblCellSpacing w:w="15" w:type="dxa"/>
              </w:trPr>
              <w:tc>
                <w:tcPr>
                  <w:tcW w:w="0" w:type="auto"/>
                  <w:tcMar>
                    <w:top w:w="15" w:type="dxa"/>
                    <w:left w:w="15" w:type="dxa"/>
                    <w:bottom w:w="15" w:type="dxa"/>
                    <w:right w:w="15" w:type="dxa"/>
                  </w:tcMar>
                  <w:vAlign w:val="center"/>
                  <w:hideMark/>
                </w:tcPr>
                <w:p w14:paraId="7115D0A4" w14:textId="77777777" w:rsidR="004A2410" w:rsidRDefault="004A2410" w:rsidP="004A2410">
                  <w:pPr>
                    <w:rPr>
                      <w:sz w:val="22"/>
                      <w:szCs w:val="22"/>
                    </w:rPr>
                  </w:pPr>
                  <w:r>
                    <w:rPr>
                      <w:b/>
                      <w:bCs/>
                      <w:sz w:val="22"/>
                      <w:szCs w:val="22"/>
                    </w:rPr>
                    <w:t xml:space="preserve">Reason for change: </w:t>
                  </w:r>
                  <w:r>
                    <w:rPr>
                      <w:sz w:val="22"/>
                      <w:szCs w:val="22"/>
                    </w:rPr>
                    <w:t>Reflects details of this package of minor and administrative amendments to the planning scheme.</w:t>
                  </w:r>
                </w:p>
              </w:tc>
            </w:tr>
          </w:tbl>
          <w:p w14:paraId="20D1FBB7" w14:textId="77777777" w:rsidR="004A2410" w:rsidRDefault="004A2410" w:rsidP="004A2410">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86"/>
            </w:tblGrid>
            <w:tr w:rsidR="004A2410" w14:paraId="52D8DE53" w14:textId="77777777" w:rsidTr="006C0B99">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20"/>
                    <w:gridCol w:w="2620"/>
                    <w:gridCol w:w="2620"/>
                    <w:gridCol w:w="2620"/>
                  </w:tblGrid>
                  <w:tr w:rsidR="004A2410" w14:paraId="7A0B363B" w14:textId="77777777" w:rsidTr="006C0B99">
                    <w:trPr>
                      <w:trHeight w:hRule="exact" w:val="2"/>
                    </w:trPr>
                    <w:tc>
                      <w:tcPr>
                        <w:tcW w:w="1000" w:type="pct"/>
                      </w:tcPr>
                      <w:p w14:paraId="32B2600A" w14:textId="77777777" w:rsidR="004A2410" w:rsidRDefault="004A2410" w:rsidP="004A2410">
                        <w:pPr>
                          <w:spacing w:line="0" w:lineRule="atLeast"/>
                          <w:rPr>
                            <w:b/>
                            <w:bCs/>
                            <w:color w:val="FFFFFF"/>
                            <w:sz w:val="22"/>
                            <w:szCs w:val="22"/>
                          </w:rPr>
                        </w:pPr>
                      </w:p>
                    </w:tc>
                    <w:tc>
                      <w:tcPr>
                        <w:tcW w:w="1000" w:type="pct"/>
                      </w:tcPr>
                      <w:p w14:paraId="001B4132" w14:textId="77777777" w:rsidR="004A2410" w:rsidRDefault="004A2410" w:rsidP="004A2410">
                        <w:pPr>
                          <w:spacing w:line="0" w:lineRule="atLeast"/>
                          <w:rPr>
                            <w:b/>
                            <w:bCs/>
                            <w:color w:val="FFFFFF"/>
                            <w:sz w:val="22"/>
                            <w:szCs w:val="22"/>
                          </w:rPr>
                        </w:pPr>
                      </w:p>
                    </w:tc>
                    <w:tc>
                      <w:tcPr>
                        <w:tcW w:w="1000" w:type="pct"/>
                      </w:tcPr>
                      <w:p w14:paraId="30A0BB4F" w14:textId="77777777" w:rsidR="004A2410" w:rsidRDefault="004A2410" w:rsidP="004A2410">
                        <w:pPr>
                          <w:spacing w:line="0" w:lineRule="atLeast"/>
                          <w:rPr>
                            <w:b/>
                            <w:bCs/>
                            <w:color w:val="FFFFFF"/>
                            <w:sz w:val="22"/>
                            <w:szCs w:val="22"/>
                          </w:rPr>
                        </w:pPr>
                      </w:p>
                    </w:tc>
                    <w:tc>
                      <w:tcPr>
                        <w:tcW w:w="2000" w:type="pct"/>
                      </w:tcPr>
                      <w:p w14:paraId="213E9C9F" w14:textId="77777777" w:rsidR="004A2410" w:rsidRDefault="004A2410" w:rsidP="004A2410">
                        <w:pPr>
                          <w:spacing w:line="0" w:lineRule="atLeast"/>
                          <w:rPr>
                            <w:b/>
                            <w:bCs/>
                            <w:color w:val="FFFFFF"/>
                            <w:sz w:val="22"/>
                            <w:szCs w:val="22"/>
                          </w:rPr>
                        </w:pPr>
                      </w:p>
                    </w:tc>
                  </w:tr>
                  <w:tr w:rsidR="004A2410" w14:paraId="006ABF27" w14:textId="77777777" w:rsidTr="006C0B99">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2C77A9" w14:textId="77777777" w:rsidR="004A2410" w:rsidRDefault="004A2410" w:rsidP="004A2410">
                        <w:pPr>
                          <w:rPr>
                            <w:sz w:val="22"/>
                            <w:szCs w:val="22"/>
                          </w:rPr>
                        </w:pPr>
                        <w:ins w:id="17">
                          <w:r>
                            <w:rPr>
                              <w:rStyle w:val="ins"/>
                              <w:sz w:val="22"/>
                              <w:szCs w:val="22"/>
                              <w:u w:val="single" w:color="000000"/>
                            </w:rPr>
                            <w:t xml:space="preserve">xx </w:t>
                          </w:r>
                          <w:proofErr w:type="spellStart"/>
                          <w:r>
                            <w:rPr>
                              <w:rStyle w:val="ins"/>
                              <w:sz w:val="22"/>
                              <w:szCs w:val="22"/>
                              <w:u w:val="single" w:color="000000"/>
                            </w:rPr>
                            <w:t>xx</w:t>
                          </w:r>
                          <w:proofErr w:type="spellEnd"/>
                          <w:r>
                            <w:rPr>
                              <w:rStyle w:val="ins"/>
                              <w:sz w:val="22"/>
                              <w:szCs w:val="22"/>
                              <w:u w:val="single" w:color="000000"/>
                            </w:rPr>
                            <w:t xml:space="preserve"> 20xx (adoption) and xx </w:t>
                          </w:r>
                          <w:proofErr w:type="spellStart"/>
                          <w:r>
                            <w:rPr>
                              <w:rStyle w:val="ins"/>
                              <w:sz w:val="22"/>
                              <w:szCs w:val="22"/>
                              <w:u w:val="single" w:color="000000"/>
                            </w:rPr>
                            <w:t>xx</w:t>
                          </w:r>
                          <w:proofErr w:type="spellEnd"/>
                          <w:r>
                            <w:rPr>
                              <w:rStyle w:val="ins"/>
                              <w:sz w:val="22"/>
                              <w:szCs w:val="22"/>
                              <w:u w:val="single" w:color="000000"/>
                            </w:rPr>
                            <w:t xml:space="preserve"> 20xx (effective)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F75C8C" w14:textId="77777777" w:rsidR="004A2410" w:rsidRDefault="004A2410" w:rsidP="004A2410">
                        <w:pPr>
                          <w:rPr>
                            <w:sz w:val="22"/>
                            <w:szCs w:val="22"/>
                          </w:rPr>
                        </w:pPr>
                        <w:ins w:id="18">
                          <w:r>
                            <w:rPr>
                              <w:rStyle w:val="ins"/>
                              <w:sz w:val="22"/>
                              <w:szCs w:val="22"/>
                              <w:u w:val="single" w:color="000000"/>
                            </w:rPr>
                            <w:t>vxx.00/20xx</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A62BA6" w14:textId="77777777" w:rsidR="004A2410" w:rsidRDefault="004A2410" w:rsidP="004A2410">
                        <w:pPr>
                          <w:rPr>
                            <w:sz w:val="22"/>
                            <w:szCs w:val="22"/>
                          </w:rPr>
                        </w:pPr>
                        <w:ins w:id="19">
                          <w:r>
                            <w:rPr>
                              <w:rStyle w:val="ins"/>
                              <w:sz w:val="22"/>
                              <w:szCs w:val="22"/>
                              <w:u w:val="single" w:color="000000"/>
                            </w:rPr>
                            <w:t>Minor and administrative</w:t>
                          </w:r>
                        </w:ins>
                      </w:p>
                    </w:tc>
                    <w:tc>
                      <w:tcPr>
                        <w:tcW w:w="125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E5290A" w14:textId="77777777" w:rsidR="004A2410" w:rsidRDefault="004A2410" w:rsidP="004A2410">
                        <w:pPr>
                          <w:pStyle w:val="p"/>
                          <w:rPr>
                            <w:sz w:val="22"/>
                            <w:szCs w:val="22"/>
                          </w:rPr>
                        </w:pPr>
                        <w:ins w:id="20">
                          <w:r>
                            <w:rPr>
                              <w:rStyle w:val="ins"/>
                              <w:sz w:val="22"/>
                              <w:szCs w:val="22"/>
                              <w:u w:val="single" w:color="000000"/>
                            </w:rPr>
                            <w:t>Administrative amendment to planning scheme (Schedule 1, Section 1</w:t>
                          </w:r>
                          <w:proofErr w:type="gramStart"/>
                          <w:r>
                            <w:rPr>
                              <w:rStyle w:val="ins"/>
                              <w:sz w:val="22"/>
                              <w:szCs w:val="22"/>
                              <w:u w:val="single" w:color="000000"/>
                            </w:rPr>
                            <w:t>b)</w:t>
                          </w:r>
                          <w:proofErr w:type="spellStart"/>
                          <w:r>
                            <w:rPr>
                              <w:rStyle w:val="ins"/>
                              <w:sz w:val="22"/>
                              <w:szCs w:val="22"/>
                              <w:u w:val="single" w:color="000000"/>
                            </w:rPr>
                            <w:t>i</w:t>
                          </w:r>
                          <w:proofErr w:type="spellEnd"/>
                          <w:proofErr w:type="gramEnd"/>
                          <w:r>
                            <w:rPr>
                              <w:rStyle w:val="ins"/>
                              <w:sz w:val="22"/>
                              <w:szCs w:val="22"/>
                              <w:u w:val="single" w:color="000000"/>
                            </w:rPr>
                            <w:t xml:space="preserve">) of </w:t>
                          </w:r>
                          <w:r>
                            <w:rPr>
                              <w:rStyle w:val="ins"/>
                              <w:i/>
                              <w:iCs/>
                              <w:sz w:val="22"/>
                              <w:szCs w:val="22"/>
                              <w:u w:val="single" w:color="000000"/>
                            </w:rPr>
                            <w:t>MGR</w:t>
                          </w:r>
                          <w:r>
                            <w:rPr>
                              <w:rStyle w:val="ins"/>
                              <w:sz w:val="22"/>
                              <w:szCs w:val="22"/>
                              <w:u w:val="single" w:color="000000"/>
                            </w:rPr>
                            <w:t>).</w:t>
                          </w:r>
                        </w:ins>
                      </w:p>
                      <w:p w14:paraId="3A644524" w14:textId="77777777" w:rsidR="004A2410" w:rsidRDefault="004A2410" w:rsidP="004A2410">
                        <w:pPr>
                          <w:pStyle w:val="p"/>
                          <w:rPr>
                            <w:sz w:val="22"/>
                            <w:szCs w:val="22"/>
                          </w:rPr>
                        </w:pPr>
                        <w:ins w:id="21">
                          <w:r>
                            <w:rPr>
                              <w:rStyle w:val="ins"/>
                              <w:sz w:val="22"/>
                              <w:szCs w:val="22"/>
                              <w:u w:val="single" w:color="000000"/>
                            </w:rPr>
                            <w:t xml:space="preserve">Minor amendment to planning scheme (Schedule 1, Section 2k) of </w:t>
                          </w:r>
                          <w:r>
                            <w:rPr>
                              <w:rStyle w:val="ins"/>
                              <w:i/>
                              <w:iCs/>
                              <w:sz w:val="22"/>
                              <w:szCs w:val="22"/>
                              <w:u w:val="single" w:color="000000"/>
                            </w:rPr>
                            <w:t>MGR</w:t>
                          </w:r>
                          <w:r>
                            <w:rPr>
                              <w:rStyle w:val="ins"/>
                              <w:sz w:val="22"/>
                              <w:szCs w:val="22"/>
                              <w:u w:val="single" w:color="000000"/>
                            </w:rPr>
                            <w:t>).</w:t>
                          </w:r>
                        </w:ins>
                      </w:p>
                      <w:p w14:paraId="33BD4E1F" w14:textId="77777777" w:rsidR="004A2410" w:rsidRDefault="004A2410" w:rsidP="004A2410">
                        <w:pPr>
                          <w:pStyle w:val="p"/>
                          <w:rPr>
                            <w:sz w:val="22"/>
                            <w:szCs w:val="22"/>
                          </w:rPr>
                        </w:pPr>
                        <w:ins w:id="22">
                          <w:r>
                            <w:rPr>
                              <w:rStyle w:val="ins"/>
                              <w:sz w:val="22"/>
                              <w:szCs w:val="22"/>
                              <w:u w:val="single" w:color="000000"/>
                            </w:rPr>
                            <w:t>Refer to Amendment vxx.00/20xx for further detail.</w:t>
                          </w:r>
                        </w:ins>
                      </w:p>
                    </w:tc>
                  </w:tr>
                </w:tbl>
                <w:p w14:paraId="1A33DE03" w14:textId="77777777" w:rsidR="004A2410" w:rsidRDefault="004A2410" w:rsidP="004A2410">
                  <w:pPr>
                    <w:rPr>
                      <w:sz w:val="22"/>
                      <w:szCs w:val="22"/>
                    </w:rPr>
                  </w:pPr>
                </w:p>
              </w:tc>
            </w:tr>
          </w:tbl>
          <w:p w14:paraId="6EE3F4E4" w14:textId="50B5C0C3" w:rsidR="004A2410" w:rsidRDefault="004A2410">
            <w:pPr>
              <w:rPr>
                <w:sz w:val="22"/>
                <w:szCs w:val="22"/>
              </w:rPr>
            </w:pPr>
          </w:p>
        </w:tc>
      </w:tr>
    </w:tbl>
    <w:p w14:paraId="1F0CB791" w14:textId="77777777" w:rsidR="00952B0B" w:rsidRDefault="00952B0B">
      <w:pPr>
        <w:sectPr w:rsidR="00952B0B">
          <w:headerReference w:type="default" r:id="rId10"/>
          <w:footerReference w:type="default" r:id="rId11"/>
          <w:pgSz w:w="11906" w:h="16838"/>
          <w:pgMar w:top="500" w:right="600" w:bottom="500" w:left="600" w:header="500" w:footer="708" w:gutter="0"/>
          <w:cols w:space="708"/>
        </w:sectPr>
      </w:pPr>
    </w:p>
    <w:p w14:paraId="45EB016E" w14:textId="77777777" w:rsidR="00952B0B" w:rsidRPr="002D79D8" w:rsidRDefault="00952B0B" w:rsidP="00952B0B">
      <w:pPr>
        <w:pStyle w:val="Heading3"/>
        <w:rPr>
          <w:rFonts w:ascii="Arial" w:hAnsi="Arial" w:cs="Arial"/>
        </w:rPr>
      </w:pPr>
      <w:r w:rsidRPr="002D79D8">
        <w:rPr>
          <w:rFonts w:ascii="Arial" w:hAnsi="Arial" w:cs="Arial"/>
        </w:rPr>
        <w:lastRenderedPageBreak/>
        <w:t>Schedule of mapping amendments</w:t>
      </w:r>
    </w:p>
    <w:p w14:paraId="63A2A4F0" w14:textId="77777777" w:rsidR="00952B0B" w:rsidRPr="00AB4CDB" w:rsidRDefault="00952B0B" w:rsidP="00952B0B">
      <w:pPr>
        <w:spacing w:before="319" w:after="319"/>
        <w:outlineLvl w:val="3"/>
        <w:rPr>
          <w:b/>
          <w:bCs/>
        </w:rPr>
      </w:pPr>
      <w:r w:rsidRPr="00AB4CDB">
        <w:rPr>
          <w:b/>
          <w:bCs/>
        </w:rPr>
        <w:t>Overlay maps</w:t>
      </w:r>
    </w:p>
    <w:p w14:paraId="719E6C11" w14:textId="77777777" w:rsidR="00952B0B" w:rsidRPr="00AB4CDB" w:rsidRDefault="00952B0B" w:rsidP="00952B0B">
      <w:pPr>
        <w:keepNext/>
        <w:outlineLvl w:val="4"/>
        <w:rPr>
          <w:b/>
          <w:bCs/>
          <w:sz w:val="22"/>
          <w:szCs w:val="22"/>
        </w:rPr>
      </w:pPr>
      <w:r w:rsidRPr="00AB4CDB">
        <w:rPr>
          <w:b/>
          <w:bCs/>
          <w:sz w:val="22"/>
          <w:szCs w:val="22"/>
        </w:rPr>
        <w:t>Flood overlay map</w:t>
      </w:r>
    </w:p>
    <w:p w14:paraId="65A4C30E" w14:textId="77777777" w:rsidR="00952B0B" w:rsidRDefault="00952B0B" w:rsidP="00952B0B">
      <w:pPr>
        <w:keepNext/>
        <w:outlineLvl w:val="5"/>
        <w:rPr>
          <w:b/>
          <w:bCs/>
          <w:sz w:val="22"/>
          <w:szCs w:val="22"/>
          <w:lang w:val="en-AU"/>
        </w:rPr>
      </w:pPr>
    </w:p>
    <w:p w14:paraId="7CDBEC17" w14:textId="77777777" w:rsidR="00952B0B" w:rsidRPr="00AB4CDB" w:rsidRDefault="00952B0B" w:rsidP="00952B0B">
      <w:pPr>
        <w:keepNext/>
        <w:outlineLvl w:val="5"/>
        <w:rPr>
          <w:b/>
          <w:bCs/>
          <w:sz w:val="22"/>
          <w:szCs w:val="22"/>
          <w:lang w:val="en-AU"/>
        </w:rPr>
      </w:pPr>
      <w:r w:rsidRPr="00AB4CDB">
        <w:rPr>
          <w:b/>
          <w:bCs/>
          <w:sz w:val="22"/>
          <w:szCs w:val="22"/>
          <w:lang w:val="en-AU"/>
        </w:rPr>
        <w:t xml:space="preserve">Table </w:t>
      </w:r>
      <w:r>
        <w:rPr>
          <w:b/>
          <w:bCs/>
          <w:sz w:val="22"/>
          <w:szCs w:val="22"/>
          <w:lang w:val="en-AU"/>
        </w:rPr>
        <w:t>1</w:t>
      </w:r>
      <w:r w:rsidRPr="00AB4CDB">
        <w:rPr>
          <w:b/>
          <w:bCs/>
          <w:sz w:val="22"/>
          <w:szCs w:val="22"/>
          <w:lang w:val="en-AU"/>
        </w:rPr>
        <w:t>: Creek/waterway flood planning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608"/>
        <w:gridCol w:w="7525"/>
        <w:gridCol w:w="5920"/>
      </w:tblGrid>
      <w:tr w:rsidR="00952B0B" w14:paraId="45F5BF28" w14:textId="77777777" w:rsidTr="00341B97">
        <w:trPr>
          <w:trHeight w:val="60"/>
          <w:tblHeader/>
        </w:trPr>
        <w:tc>
          <w:tcPr>
            <w:tcW w:w="245" w:type="pct"/>
            <w:tcBorders>
              <w:top w:val="single" w:sz="4" w:space="0" w:color="auto"/>
              <w:left w:val="single" w:sz="4" w:space="0" w:color="auto"/>
              <w:bottom w:val="single" w:sz="4" w:space="0" w:color="auto"/>
              <w:right w:val="single" w:sz="4" w:space="0" w:color="auto"/>
            </w:tcBorders>
            <w:shd w:val="clear" w:color="auto" w:fill="E7E6E6"/>
            <w:hideMark/>
          </w:tcPr>
          <w:p w14:paraId="1BFD1FCD" w14:textId="77777777" w:rsidR="00952B0B" w:rsidRDefault="00952B0B" w:rsidP="002D6AFC">
            <w:pPr>
              <w:spacing w:before="60" w:after="60" w:line="254" w:lineRule="auto"/>
              <w:rPr>
                <w:b/>
                <w:sz w:val="20"/>
                <w:szCs w:val="20"/>
                <w:lang w:val="en-AU"/>
              </w:rPr>
            </w:pPr>
            <w:r>
              <w:rPr>
                <w:b/>
                <w:sz w:val="20"/>
                <w:szCs w:val="20"/>
                <w:lang w:val="en-AU"/>
              </w:rPr>
              <w:t>Item no.</w:t>
            </w:r>
          </w:p>
        </w:tc>
        <w:tc>
          <w:tcPr>
            <w:tcW w:w="508" w:type="pct"/>
            <w:tcBorders>
              <w:top w:val="single" w:sz="4" w:space="0" w:color="auto"/>
              <w:left w:val="single" w:sz="4" w:space="0" w:color="auto"/>
              <w:bottom w:val="single" w:sz="4" w:space="0" w:color="auto"/>
              <w:right w:val="single" w:sz="4" w:space="0" w:color="auto"/>
            </w:tcBorders>
            <w:shd w:val="clear" w:color="auto" w:fill="E7E6E6"/>
            <w:hideMark/>
          </w:tcPr>
          <w:p w14:paraId="58B9AF3F" w14:textId="77777777" w:rsidR="00952B0B" w:rsidRDefault="00952B0B" w:rsidP="002D6AFC">
            <w:pPr>
              <w:spacing w:before="60" w:after="60" w:line="254" w:lineRule="auto"/>
              <w:rPr>
                <w:b/>
                <w:sz w:val="20"/>
                <w:szCs w:val="20"/>
                <w:lang w:val="en-AU"/>
              </w:rPr>
            </w:pPr>
            <w:r>
              <w:rPr>
                <w:b/>
                <w:sz w:val="20"/>
                <w:szCs w:val="20"/>
                <w:lang w:val="en-AU"/>
              </w:rPr>
              <w:t>Map tile numbers</w:t>
            </w:r>
          </w:p>
        </w:tc>
        <w:tc>
          <w:tcPr>
            <w:tcW w:w="2377" w:type="pct"/>
            <w:tcBorders>
              <w:top w:val="single" w:sz="4" w:space="0" w:color="auto"/>
              <w:left w:val="single" w:sz="4" w:space="0" w:color="auto"/>
              <w:bottom w:val="single" w:sz="4" w:space="0" w:color="auto"/>
              <w:right w:val="single" w:sz="4" w:space="0" w:color="auto"/>
            </w:tcBorders>
            <w:shd w:val="clear" w:color="auto" w:fill="E7E6E6"/>
            <w:hideMark/>
          </w:tcPr>
          <w:p w14:paraId="6684F16E" w14:textId="77777777" w:rsidR="00952B0B" w:rsidRDefault="00952B0B" w:rsidP="002D6AFC">
            <w:pPr>
              <w:spacing w:before="60" w:after="60" w:line="254" w:lineRule="auto"/>
              <w:rPr>
                <w:b/>
                <w:sz w:val="20"/>
                <w:szCs w:val="20"/>
                <w:lang w:val="en-AU"/>
              </w:rPr>
            </w:pPr>
            <w:r>
              <w:rPr>
                <w:b/>
                <w:sz w:val="20"/>
                <w:szCs w:val="20"/>
                <w:lang w:val="en-AU"/>
              </w:rPr>
              <w:t>Description of change</w:t>
            </w:r>
          </w:p>
        </w:tc>
        <w:tc>
          <w:tcPr>
            <w:tcW w:w="1870" w:type="pct"/>
            <w:tcBorders>
              <w:top w:val="single" w:sz="4" w:space="0" w:color="auto"/>
              <w:left w:val="single" w:sz="4" w:space="0" w:color="auto"/>
              <w:bottom w:val="single" w:sz="4" w:space="0" w:color="auto"/>
              <w:right w:val="single" w:sz="4" w:space="0" w:color="auto"/>
            </w:tcBorders>
            <w:shd w:val="clear" w:color="auto" w:fill="E7E6E6"/>
            <w:hideMark/>
          </w:tcPr>
          <w:p w14:paraId="152EF83B" w14:textId="77777777" w:rsidR="00952B0B" w:rsidRDefault="00952B0B" w:rsidP="002D6AFC">
            <w:pPr>
              <w:spacing w:before="60" w:after="60" w:line="254" w:lineRule="auto"/>
              <w:rPr>
                <w:b/>
                <w:sz w:val="20"/>
                <w:szCs w:val="20"/>
                <w:lang w:val="en-AU"/>
              </w:rPr>
            </w:pPr>
            <w:r>
              <w:rPr>
                <w:b/>
                <w:sz w:val="20"/>
                <w:szCs w:val="20"/>
                <w:lang w:val="en-AU"/>
              </w:rPr>
              <w:t>Reason</w:t>
            </w:r>
          </w:p>
        </w:tc>
      </w:tr>
      <w:tr w:rsidR="00952B0B" w14:paraId="07B22831" w14:textId="77777777" w:rsidTr="00341B97">
        <w:tc>
          <w:tcPr>
            <w:tcW w:w="245" w:type="pct"/>
            <w:tcBorders>
              <w:top w:val="single" w:sz="4" w:space="0" w:color="auto"/>
              <w:left w:val="single" w:sz="4" w:space="0" w:color="auto"/>
              <w:bottom w:val="single" w:sz="4" w:space="0" w:color="auto"/>
              <w:right w:val="single" w:sz="4" w:space="0" w:color="auto"/>
            </w:tcBorders>
          </w:tcPr>
          <w:p w14:paraId="7FB3458F" w14:textId="77777777" w:rsidR="00952B0B" w:rsidRDefault="00952B0B" w:rsidP="00952B0B">
            <w:pPr>
              <w:numPr>
                <w:ilvl w:val="0"/>
                <w:numId w:val="6"/>
              </w:numPr>
              <w:spacing w:line="254" w:lineRule="auto"/>
              <w:contextualSpacing/>
              <w:jc w:val="both"/>
              <w:rPr>
                <w:sz w:val="20"/>
                <w:szCs w:val="20"/>
                <w:lang w:val="en-AU"/>
              </w:rPr>
            </w:pPr>
          </w:p>
        </w:tc>
        <w:tc>
          <w:tcPr>
            <w:tcW w:w="508" w:type="pct"/>
            <w:tcBorders>
              <w:top w:val="single" w:sz="4" w:space="0" w:color="auto"/>
              <w:left w:val="nil"/>
              <w:bottom w:val="single" w:sz="4" w:space="0" w:color="auto"/>
              <w:right w:val="single" w:sz="4" w:space="0" w:color="auto"/>
            </w:tcBorders>
          </w:tcPr>
          <w:p w14:paraId="1B806B99" w14:textId="77777777" w:rsidR="00952B0B" w:rsidRDefault="00952B0B" w:rsidP="002D6AFC">
            <w:pPr>
              <w:spacing w:line="254" w:lineRule="auto"/>
              <w:rPr>
                <w:rFonts w:eastAsia="Calibri"/>
                <w:sz w:val="20"/>
                <w:szCs w:val="20"/>
                <w:lang w:val="en-AU"/>
              </w:rPr>
            </w:pPr>
            <w:r>
              <w:rPr>
                <w:rFonts w:eastAsia="Calibri"/>
                <w:sz w:val="20"/>
                <w:szCs w:val="20"/>
                <w:lang w:val="en-AU"/>
              </w:rPr>
              <w:t xml:space="preserve">OM-006.2 </w:t>
            </w:r>
          </w:p>
          <w:p w14:paraId="28AC8EBF" w14:textId="77777777" w:rsidR="00952B0B" w:rsidRDefault="00952B0B" w:rsidP="002D6AFC">
            <w:pPr>
              <w:spacing w:line="254" w:lineRule="auto"/>
              <w:rPr>
                <w:rFonts w:eastAsia="Calibri"/>
                <w:sz w:val="20"/>
                <w:szCs w:val="20"/>
                <w:lang w:val="en-AU"/>
              </w:rPr>
            </w:pPr>
          </w:p>
          <w:p w14:paraId="7EECF7C5" w14:textId="77777777" w:rsidR="00952B0B" w:rsidRDefault="00952B0B" w:rsidP="002D6AFC">
            <w:pPr>
              <w:spacing w:line="254" w:lineRule="auto"/>
              <w:rPr>
                <w:rFonts w:eastAsia="Calibri"/>
                <w:sz w:val="20"/>
                <w:szCs w:val="20"/>
                <w:lang w:val="en-AU"/>
              </w:rPr>
            </w:pPr>
            <w:r>
              <w:rPr>
                <w:rFonts w:eastAsia="Calibri"/>
                <w:sz w:val="20"/>
                <w:szCs w:val="20"/>
                <w:lang w:val="en-AU"/>
              </w:rPr>
              <w:t>(Map tiles 21, 22, 29, 30, 36, 37, 44, 45 and 48)</w:t>
            </w:r>
          </w:p>
        </w:tc>
        <w:tc>
          <w:tcPr>
            <w:tcW w:w="2377" w:type="pct"/>
            <w:tcBorders>
              <w:top w:val="single" w:sz="4" w:space="0" w:color="auto"/>
              <w:left w:val="single" w:sz="4" w:space="0" w:color="auto"/>
              <w:bottom w:val="single" w:sz="4" w:space="0" w:color="auto"/>
              <w:right w:val="single" w:sz="4" w:space="0" w:color="auto"/>
            </w:tcBorders>
            <w:hideMark/>
          </w:tcPr>
          <w:p w14:paraId="63EA3E38" w14:textId="77777777" w:rsidR="00952B0B" w:rsidRDefault="00952B0B" w:rsidP="002D6AFC">
            <w:pPr>
              <w:spacing w:line="254" w:lineRule="auto"/>
              <w:rPr>
                <w:rFonts w:eastAsia="Calibri"/>
                <w:sz w:val="20"/>
                <w:szCs w:val="20"/>
                <w:lang w:val="en-AU"/>
              </w:rPr>
            </w:pPr>
            <w:r>
              <w:rPr>
                <w:rFonts w:eastAsia="Calibri"/>
                <w:sz w:val="20"/>
                <w:szCs w:val="20"/>
                <w:lang w:val="en-AU"/>
              </w:rPr>
              <w:t>Amend the creek/waterway flood planning areas in the Flood overlay map, based on the Bulimba Creek flood study (2021).</w:t>
            </w:r>
          </w:p>
        </w:tc>
        <w:tc>
          <w:tcPr>
            <w:tcW w:w="1870" w:type="pct"/>
            <w:tcBorders>
              <w:top w:val="single" w:sz="4" w:space="0" w:color="auto"/>
              <w:left w:val="single" w:sz="4" w:space="0" w:color="auto"/>
              <w:bottom w:val="single" w:sz="4" w:space="0" w:color="auto"/>
              <w:right w:val="single" w:sz="4" w:space="0" w:color="auto"/>
            </w:tcBorders>
          </w:tcPr>
          <w:p w14:paraId="2C61DBB6" w14:textId="77777777" w:rsidR="00952B0B" w:rsidRDefault="00952B0B" w:rsidP="002D6AFC">
            <w:pPr>
              <w:spacing w:line="254" w:lineRule="auto"/>
              <w:rPr>
                <w:rFonts w:eastAsia="Calibri"/>
                <w:sz w:val="20"/>
                <w:szCs w:val="20"/>
                <w:lang w:val="en-AU"/>
              </w:rPr>
            </w:pPr>
            <w:r>
              <w:rPr>
                <w:rFonts w:eastAsia="Calibri"/>
                <w:sz w:val="20"/>
                <w:szCs w:val="20"/>
                <w:lang w:val="en-AU"/>
              </w:rPr>
              <w:t>Adjustments to the creek / waterway flood planning areas in the Flood overlay map.</w:t>
            </w:r>
          </w:p>
          <w:p w14:paraId="4136A823" w14:textId="77777777" w:rsidR="00952B0B" w:rsidRDefault="00952B0B" w:rsidP="002D6AFC">
            <w:pPr>
              <w:spacing w:line="254" w:lineRule="auto"/>
              <w:rPr>
                <w:rFonts w:eastAsia="Calibri"/>
                <w:sz w:val="20"/>
                <w:szCs w:val="20"/>
                <w:lang w:val="en-AU"/>
              </w:rPr>
            </w:pPr>
          </w:p>
          <w:p w14:paraId="68DD2A71" w14:textId="77777777" w:rsidR="00952B0B" w:rsidRDefault="00952B0B" w:rsidP="002D6AFC">
            <w:pPr>
              <w:spacing w:line="254" w:lineRule="auto"/>
              <w:rPr>
                <w:rFonts w:eastAsia="Calibri"/>
                <w:sz w:val="20"/>
                <w:szCs w:val="20"/>
                <w:lang w:val="en-AU"/>
              </w:rPr>
            </w:pPr>
            <w:r>
              <w:rPr>
                <w:rFonts w:eastAsia="Calibri"/>
                <w:sz w:val="20"/>
                <w:szCs w:val="20"/>
                <w:lang w:val="en-AU"/>
              </w:rPr>
              <w:t>Constitutes a minor amendment to the planning scheme pursuant to Schedule 1, 2(k) of the MGR as it ensures the planning scheme contains the most up-to-date information about the risks to life and/or property by providing for the inclusion of amended natural hazard mapping in the scheme.</w:t>
            </w:r>
          </w:p>
        </w:tc>
      </w:tr>
    </w:tbl>
    <w:p w14:paraId="6105166E" w14:textId="77777777" w:rsidR="006922C1" w:rsidRDefault="006922C1"/>
    <w:sectPr w:rsidR="006922C1" w:rsidSect="00952B0B">
      <w:headerReference w:type="default" r:id="rId12"/>
      <w:footerReference w:type="default" r:id="rId13"/>
      <w:pgSz w:w="16838" w:h="11906" w:orient="landscape"/>
      <w:pgMar w:top="600" w:right="500" w:bottom="600" w:left="500" w:header="50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3DF6" w14:textId="77777777" w:rsidR="00A30834" w:rsidRDefault="00A30834">
      <w:r>
        <w:separator/>
      </w:r>
    </w:p>
  </w:endnote>
  <w:endnote w:type="continuationSeparator" w:id="0">
    <w:p w14:paraId="4743D758" w14:textId="77777777" w:rsidR="00A30834" w:rsidRDefault="00A3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6922C1" w14:paraId="6B5E882F" w14:textId="77777777">
      <w:tc>
        <w:tcPr>
          <w:tcW w:w="2500" w:type="pct"/>
          <w:tcBorders>
            <w:top w:val="single" w:sz="16" w:space="0" w:color="000000"/>
            <w:left w:val="nil"/>
            <w:bottom w:val="nil"/>
            <w:right w:val="nil"/>
          </w:tcBorders>
          <w:tcMar>
            <w:top w:w="200" w:type="dxa"/>
          </w:tcMar>
        </w:tcPr>
        <w:p w14:paraId="7B146F44" w14:textId="77777777" w:rsidR="006922C1" w:rsidRDefault="003115FA">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Print Date: 06/06/2023</w:t>
          </w:r>
          <w:r>
            <w:rPr>
              <w:sz w:val="18"/>
            </w:rPr>
            <w:br/>
            <w:t>cityplan.brisbane.qld.gov.au</w:t>
          </w:r>
        </w:p>
      </w:tc>
      <w:tc>
        <w:tcPr>
          <w:tcW w:w="2500" w:type="pct"/>
          <w:tcBorders>
            <w:top w:val="single" w:sz="16" w:space="0" w:color="000000"/>
            <w:left w:val="nil"/>
            <w:bottom w:val="nil"/>
            <w:right w:val="nil"/>
          </w:tcBorders>
          <w:tcMar>
            <w:top w:w="200" w:type="dxa"/>
          </w:tcMar>
        </w:tcPr>
        <w:p w14:paraId="59FD742B" w14:textId="77777777" w:rsidR="006922C1" w:rsidRDefault="006922C1">
          <w:pPr>
            <w:jc w:val="right"/>
            <w:rPr>
              <w:sz w:val="18"/>
            </w:rPr>
          </w:pPr>
        </w:p>
      </w:tc>
    </w:tr>
  </w:tbl>
  <w:p w14:paraId="249B68DD" w14:textId="77777777" w:rsidR="006922C1" w:rsidRDefault="006922C1">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7919"/>
    </w:tblGrid>
    <w:tr w:rsidR="001F5417" w14:paraId="058A9DA5" w14:textId="77777777">
      <w:tc>
        <w:tcPr>
          <w:tcW w:w="2500" w:type="pct"/>
          <w:tcBorders>
            <w:top w:val="single" w:sz="16" w:space="0" w:color="000000"/>
            <w:left w:val="nil"/>
            <w:bottom w:val="nil"/>
            <w:right w:val="nil"/>
          </w:tcBorders>
          <w:tcMar>
            <w:top w:w="200" w:type="dxa"/>
          </w:tcMar>
        </w:tcPr>
        <w:p w14:paraId="6A77FE58" w14:textId="77777777" w:rsidR="001F5417" w:rsidRDefault="001F5417">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Print Date: 06/06/2023</w:t>
          </w:r>
          <w:r>
            <w:rPr>
              <w:sz w:val="18"/>
            </w:rPr>
            <w:br/>
            <w:t>cityplan.brisbane.qld.gov.au</w:t>
          </w:r>
        </w:p>
      </w:tc>
      <w:tc>
        <w:tcPr>
          <w:tcW w:w="2500" w:type="pct"/>
          <w:tcBorders>
            <w:top w:val="single" w:sz="16" w:space="0" w:color="000000"/>
            <w:left w:val="nil"/>
            <w:bottom w:val="nil"/>
            <w:right w:val="nil"/>
          </w:tcBorders>
          <w:tcMar>
            <w:top w:w="200" w:type="dxa"/>
          </w:tcMar>
        </w:tcPr>
        <w:p w14:paraId="18656970" w14:textId="77777777" w:rsidR="001F5417" w:rsidRDefault="001F5417">
          <w:pPr>
            <w:jc w:val="right"/>
            <w:rPr>
              <w:sz w:val="18"/>
            </w:rPr>
          </w:pPr>
        </w:p>
      </w:tc>
    </w:tr>
  </w:tbl>
  <w:p w14:paraId="31CE8002" w14:textId="77777777" w:rsidR="001F5417" w:rsidRDefault="001F5417">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6FAA" w14:textId="77777777" w:rsidR="00A30834" w:rsidRDefault="00A30834">
      <w:r>
        <w:separator/>
      </w:r>
    </w:p>
  </w:footnote>
  <w:footnote w:type="continuationSeparator" w:id="0">
    <w:p w14:paraId="332ADAA2" w14:textId="77777777" w:rsidR="00A30834" w:rsidRDefault="00A3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6922C1" w14:paraId="52B95797" w14:textId="77777777">
      <w:tc>
        <w:tcPr>
          <w:tcW w:w="2500" w:type="pct"/>
          <w:tcBorders>
            <w:top w:val="nil"/>
            <w:left w:val="nil"/>
            <w:bottom w:val="single" w:sz="10" w:space="0" w:color="000000"/>
            <w:right w:val="nil"/>
          </w:tcBorders>
          <w:tcMar>
            <w:bottom w:w="200" w:type="dxa"/>
          </w:tcMar>
        </w:tcPr>
        <w:p w14:paraId="1A81DA22" w14:textId="6FD524C0" w:rsidR="006922C1" w:rsidRDefault="003115FA">
          <w:pPr>
            <w:rPr>
              <w:b/>
              <w:i/>
              <w:sz w:val="18"/>
            </w:rPr>
          </w:pPr>
          <w:r>
            <w:rPr>
              <w:b/>
              <w:i/>
              <w:sz w:val="18"/>
            </w:rPr>
            <w:t>Brisbane City Plan 2014</w:t>
          </w:r>
          <w:r>
            <w:rPr>
              <w:b/>
              <w:i/>
              <w:sz w:val="18"/>
            </w:rPr>
            <w:br/>
          </w:r>
        </w:p>
      </w:tc>
      <w:tc>
        <w:tcPr>
          <w:tcW w:w="2500" w:type="pct"/>
          <w:tcBorders>
            <w:top w:val="nil"/>
            <w:left w:val="nil"/>
            <w:bottom w:val="single" w:sz="10" w:space="0" w:color="000000"/>
            <w:right w:val="nil"/>
          </w:tcBorders>
          <w:tcMar>
            <w:bottom w:w="200" w:type="dxa"/>
          </w:tcMar>
        </w:tcPr>
        <w:p w14:paraId="029A1702" w14:textId="7DBFB29B" w:rsidR="006922C1" w:rsidRDefault="003115FA">
          <w:pPr>
            <w:jc w:val="right"/>
            <w:rPr>
              <w:b/>
              <w:i/>
              <w:sz w:val="18"/>
            </w:rPr>
          </w:pPr>
          <w:r>
            <w:rPr>
              <w:b/>
              <w:i/>
              <w:sz w:val="18"/>
            </w:rPr>
            <w:t xml:space="preserve">Minor </w:t>
          </w:r>
          <w:r w:rsidR="00BA7BB0">
            <w:rPr>
              <w:b/>
              <w:i/>
              <w:sz w:val="18"/>
            </w:rPr>
            <w:t xml:space="preserve">and administrative </w:t>
          </w:r>
          <w:r>
            <w:rPr>
              <w:b/>
              <w:i/>
              <w:sz w:val="18"/>
            </w:rPr>
            <w:t>amendment package O</w:t>
          </w:r>
        </w:p>
        <w:p w14:paraId="6C71543B" w14:textId="77777777" w:rsidR="006922C1" w:rsidRDefault="003115FA">
          <w:pPr>
            <w:jc w:val="right"/>
            <w:rPr>
              <w:b/>
              <w:i/>
              <w:sz w:val="18"/>
            </w:rPr>
          </w:pPr>
          <w:r>
            <w:rPr>
              <w:b/>
              <w:i/>
              <w:sz w:val="18"/>
            </w:rPr>
            <w:t>Schedule of Amendments</w:t>
          </w:r>
        </w:p>
      </w:tc>
    </w:tr>
  </w:tbl>
  <w:p w14:paraId="2B622BE0" w14:textId="77777777" w:rsidR="006922C1" w:rsidRDefault="006922C1">
    <w:pPr>
      <w:jc w:val="center"/>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1F5417" w14:paraId="05DF9016" w14:textId="77777777">
      <w:tc>
        <w:tcPr>
          <w:tcW w:w="2500" w:type="pct"/>
          <w:tcBorders>
            <w:top w:val="nil"/>
            <w:left w:val="nil"/>
            <w:bottom w:val="single" w:sz="10" w:space="0" w:color="000000"/>
            <w:right w:val="nil"/>
          </w:tcBorders>
          <w:tcMar>
            <w:bottom w:w="200" w:type="dxa"/>
          </w:tcMar>
        </w:tcPr>
        <w:p w14:paraId="47228729" w14:textId="77777777" w:rsidR="001F5417" w:rsidRDefault="001F5417">
          <w:pPr>
            <w:rPr>
              <w:b/>
              <w:i/>
              <w:sz w:val="18"/>
            </w:rPr>
          </w:pPr>
          <w:r>
            <w:rPr>
              <w:b/>
              <w:i/>
              <w:sz w:val="18"/>
            </w:rPr>
            <w:t>Brisbane City Council City Plan 2014</w:t>
          </w:r>
          <w:r>
            <w:rPr>
              <w:b/>
              <w:i/>
              <w:sz w:val="18"/>
            </w:rPr>
            <w:br/>
          </w:r>
        </w:p>
      </w:tc>
      <w:tc>
        <w:tcPr>
          <w:tcW w:w="2500" w:type="pct"/>
          <w:tcBorders>
            <w:top w:val="nil"/>
            <w:left w:val="nil"/>
            <w:bottom w:val="single" w:sz="10" w:space="0" w:color="000000"/>
            <w:right w:val="nil"/>
          </w:tcBorders>
          <w:tcMar>
            <w:bottom w:w="200" w:type="dxa"/>
          </w:tcMar>
        </w:tcPr>
        <w:p w14:paraId="12A8102E" w14:textId="77777777" w:rsidR="001F5417" w:rsidRDefault="001F5417">
          <w:pPr>
            <w:jc w:val="right"/>
            <w:rPr>
              <w:b/>
              <w:i/>
              <w:sz w:val="18"/>
            </w:rPr>
          </w:pPr>
          <w:r>
            <w:rPr>
              <w:b/>
              <w:i/>
              <w:sz w:val="18"/>
            </w:rPr>
            <w:t>Minor and administrative amendment package O</w:t>
          </w:r>
        </w:p>
        <w:p w14:paraId="548177D9" w14:textId="77777777" w:rsidR="001F5417" w:rsidRDefault="001F5417">
          <w:pPr>
            <w:jc w:val="right"/>
            <w:rPr>
              <w:b/>
              <w:i/>
              <w:sz w:val="18"/>
            </w:rPr>
          </w:pPr>
          <w:r>
            <w:rPr>
              <w:b/>
              <w:i/>
              <w:sz w:val="18"/>
            </w:rPr>
            <w:t>Schedule of Amendments</w:t>
          </w:r>
        </w:p>
      </w:tc>
    </w:tr>
  </w:tbl>
  <w:p w14:paraId="6CA73DB5" w14:textId="77777777" w:rsidR="001F5417" w:rsidRDefault="001F5417">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1EF86554">
      <w:start w:val="1"/>
      <w:numFmt w:val="bullet"/>
      <w:lvlText w:val=""/>
      <w:lvlJc w:val="left"/>
      <w:pPr>
        <w:ind w:left="720" w:hanging="360"/>
      </w:pPr>
      <w:rPr>
        <w:rFonts w:ascii="Symbol" w:hAnsi="Symbol"/>
      </w:rPr>
    </w:lvl>
    <w:lvl w:ilvl="1" w:tplc="A740CB94">
      <w:start w:val="1"/>
      <w:numFmt w:val="bullet"/>
      <w:lvlText w:val="o"/>
      <w:lvlJc w:val="left"/>
      <w:pPr>
        <w:tabs>
          <w:tab w:val="num" w:pos="1440"/>
        </w:tabs>
        <w:ind w:left="1440" w:hanging="360"/>
      </w:pPr>
      <w:rPr>
        <w:rFonts w:ascii="Courier New" w:hAnsi="Courier New"/>
      </w:rPr>
    </w:lvl>
    <w:lvl w:ilvl="2" w:tplc="72629FF0">
      <w:start w:val="1"/>
      <w:numFmt w:val="bullet"/>
      <w:lvlText w:val=""/>
      <w:lvlJc w:val="left"/>
      <w:pPr>
        <w:tabs>
          <w:tab w:val="num" w:pos="2160"/>
        </w:tabs>
        <w:ind w:left="2160" w:hanging="360"/>
      </w:pPr>
      <w:rPr>
        <w:rFonts w:ascii="Wingdings" w:hAnsi="Wingdings"/>
      </w:rPr>
    </w:lvl>
    <w:lvl w:ilvl="3" w:tplc="638EC514">
      <w:start w:val="1"/>
      <w:numFmt w:val="bullet"/>
      <w:lvlText w:val=""/>
      <w:lvlJc w:val="left"/>
      <w:pPr>
        <w:tabs>
          <w:tab w:val="num" w:pos="2880"/>
        </w:tabs>
        <w:ind w:left="2880" w:hanging="360"/>
      </w:pPr>
      <w:rPr>
        <w:rFonts w:ascii="Symbol" w:hAnsi="Symbol"/>
      </w:rPr>
    </w:lvl>
    <w:lvl w:ilvl="4" w:tplc="1A5489F8">
      <w:start w:val="1"/>
      <w:numFmt w:val="bullet"/>
      <w:lvlText w:val="o"/>
      <w:lvlJc w:val="left"/>
      <w:pPr>
        <w:tabs>
          <w:tab w:val="num" w:pos="3600"/>
        </w:tabs>
        <w:ind w:left="3600" w:hanging="360"/>
      </w:pPr>
      <w:rPr>
        <w:rFonts w:ascii="Courier New" w:hAnsi="Courier New"/>
      </w:rPr>
    </w:lvl>
    <w:lvl w:ilvl="5" w:tplc="73866828">
      <w:start w:val="1"/>
      <w:numFmt w:val="bullet"/>
      <w:lvlText w:val=""/>
      <w:lvlJc w:val="left"/>
      <w:pPr>
        <w:tabs>
          <w:tab w:val="num" w:pos="4320"/>
        </w:tabs>
        <w:ind w:left="4320" w:hanging="360"/>
      </w:pPr>
      <w:rPr>
        <w:rFonts w:ascii="Wingdings" w:hAnsi="Wingdings"/>
      </w:rPr>
    </w:lvl>
    <w:lvl w:ilvl="6" w:tplc="46B8645C">
      <w:start w:val="1"/>
      <w:numFmt w:val="bullet"/>
      <w:lvlText w:val=""/>
      <w:lvlJc w:val="left"/>
      <w:pPr>
        <w:tabs>
          <w:tab w:val="num" w:pos="5040"/>
        </w:tabs>
        <w:ind w:left="5040" w:hanging="360"/>
      </w:pPr>
      <w:rPr>
        <w:rFonts w:ascii="Symbol" w:hAnsi="Symbol"/>
      </w:rPr>
    </w:lvl>
    <w:lvl w:ilvl="7" w:tplc="94EEEBF4">
      <w:start w:val="1"/>
      <w:numFmt w:val="bullet"/>
      <w:lvlText w:val="o"/>
      <w:lvlJc w:val="left"/>
      <w:pPr>
        <w:tabs>
          <w:tab w:val="num" w:pos="5760"/>
        </w:tabs>
        <w:ind w:left="5760" w:hanging="360"/>
      </w:pPr>
      <w:rPr>
        <w:rFonts w:ascii="Courier New" w:hAnsi="Courier New"/>
      </w:rPr>
    </w:lvl>
    <w:lvl w:ilvl="8" w:tplc="A0685BC0">
      <w:start w:val="1"/>
      <w:numFmt w:val="bullet"/>
      <w:lvlText w:val=""/>
      <w:lvlJc w:val="left"/>
      <w:pPr>
        <w:tabs>
          <w:tab w:val="num" w:pos="6480"/>
        </w:tabs>
        <w:ind w:left="6480" w:hanging="360"/>
      </w:pPr>
      <w:rPr>
        <w:rFonts w:ascii="Wingdings" w:hAnsi="Wingdings"/>
      </w:rPr>
    </w:lvl>
  </w:abstractNum>
  <w:abstractNum w:abstractNumId="3" w15:restartNumberingAfterBreak="0">
    <w:nsid w:val="08FD00C3"/>
    <w:multiLevelType w:val="hybridMultilevel"/>
    <w:tmpl w:val="D7E2A8D4"/>
    <w:lvl w:ilvl="0" w:tplc="F76A3F48">
      <w:start w:val="1"/>
      <w:numFmt w:val="lowerLetter"/>
      <w:lvlText w:val="(%1)"/>
      <w:lvlJc w:val="left"/>
      <w:pPr>
        <w:ind w:left="720" w:hanging="360"/>
      </w:pPr>
      <w:rPr>
        <w:rFonts w:cs="Times New Roman" w:hint="default"/>
      </w:rPr>
    </w:lvl>
    <w:lvl w:ilvl="1" w:tplc="35986642">
      <w:start w:val="1"/>
      <w:numFmt w:val="upp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0655FB5"/>
    <w:multiLevelType w:val="hybridMultilevel"/>
    <w:tmpl w:val="822EC81E"/>
    <w:lvl w:ilvl="0" w:tplc="F76A3F48">
      <w:start w:val="1"/>
      <w:numFmt w:val="lowerLetter"/>
      <w:lvlText w:val="(%1)"/>
      <w:lvlJc w:val="left"/>
      <w:pPr>
        <w:ind w:left="720" w:hanging="360"/>
      </w:pPr>
      <w:rPr>
        <w:rFonts w:cs="Times New Roman" w:hint="default"/>
      </w:rPr>
    </w:lvl>
    <w:lvl w:ilvl="1" w:tplc="B0A414E2">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5B6295A"/>
    <w:multiLevelType w:val="hybridMultilevel"/>
    <w:tmpl w:val="28D2686C"/>
    <w:lvl w:ilvl="0" w:tplc="9924A638">
      <w:start w:val="1"/>
      <w:numFmt w:val="decimal"/>
      <w:lvlText w:val="%1."/>
      <w:lvlJc w:val="left"/>
      <w:pPr>
        <w:ind w:left="36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66674686">
    <w:abstractNumId w:val="0"/>
  </w:num>
  <w:num w:numId="2" w16cid:durableId="315229769">
    <w:abstractNumId w:val="1"/>
  </w:num>
  <w:num w:numId="3" w16cid:durableId="791946066">
    <w:abstractNumId w:val="2"/>
  </w:num>
  <w:num w:numId="4" w16cid:durableId="459954564">
    <w:abstractNumId w:val="4"/>
  </w:num>
  <w:num w:numId="5" w16cid:durableId="1638680877">
    <w:abstractNumId w:val="3"/>
  </w:num>
  <w:num w:numId="6" w16cid:durableId="98794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1"/>
    <w:rsid w:val="00183561"/>
    <w:rsid w:val="001F5417"/>
    <w:rsid w:val="00264734"/>
    <w:rsid w:val="00285EC7"/>
    <w:rsid w:val="0029257C"/>
    <w:rsid w:val="002D0300"/>
    <w:rsid w:val="002D79D8"/>
    <w:rsid w:val="002E323B"/>
    <w:rsid w:val="003115FA"/>
    <w:rsid w:val="00341B97"/>
    <w:rsid w:val="004A2410"/>
    <w:rsid w:val="005B3CDB"/>
    <w:rsid w:val="006922C1"/>
    <w:rsid w:val="00792558"/>
    <w:rsid w:val="00864700"/>
    <w:rsid w:val="00952B0B"/>
    <w:rsid w:val="00A30834"/>
    <w:rsid w:val="00A42798"/>
    <w:rsid w:val="00B85320"/>
    <w:rsid w:val="00BA7BB0"/>
    <w:rsid w:val="00CF6D79"/>
    <w:rsid w:val="00D434B2"/>
    <w:rsid w:val="00D77F1F"/>
    <w:rsid w:val="00E11E40"/>
    <w:rsid w:val="00E94F8C"/>
    <w:rsid w:val="00E96592"/>
    <w:rsid w:val="00EB2062"/>
    <w:rsid w:val="00EC7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CC1E"/>
  <w15:docId w15:val="{D3EE2B8E-B5F6-4B2F-B693-8DBFA5B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del">
    <w:name w:val="del"/>
    <w:basedOn w:val="DefaultParagraphFont"/>
    <w:rPr>
      <w:color w:val="555555"/>
      <w:shd w:val="clear" w:color="auto" w:fill="FBB6C2"/>
    </w:rPr>
  </w:style>
  <w:style w:type="character" w:customStyle="1" w:styleId="ins">
    <w:name w:val="ins"/>
    <w:basedOn w:val="DefaultParagraphFont"/>
    <w:rPr>
      <w:shd w:val="clear" w:color="auto" w:fill="D4FCBC"/>
    </w:rPr>
  </w:style>
  <w:style w:type="table" w:customStyle="1" w:styleId="scheduleAmendtable">
    <w:name w:val="scheduleAmend_table"/>
    <w:basedOn w:val="TableNormal"/>
    <w:tblPr/>
  </w:style>
  <w:style w:type="paragraph" w:styleId="Footer">
    <w:name w:val="footer"/>
    <w:basedOn w:val="Normal"/>
    <w:link w:val="FooterChar"/>
    <w:uiPriority w:val="99"/>
    <w:unhideWhenUsed/>
    <w:rsid w:val="003115FA"/>
    <w:pPr>
      <w:tabs>
        <w:tab w:val="center" w:pos="4513"/>
        <w:tab w:val="right" w:pos="9026"/>
      </w:tabs>
    </w:pPr>
  </w:style>
  <w:style w:type="character" w:customStyle="1" w:styleId="FooterChar">
    <w:name w:val="Footer Char"/>
    <w:basedOn w:val="DefaultParagraphFont"/>
    <w:link w:val="Footer"/>
    <w:uiPriority w:val="99"/>
    <w:rsid w:val="003115FA"/>
    <w:rPr>
      <w:rFonts w:ascii="Arial" w:eastAsia="Arial" w:hAnsi="Arial" w:cs="Arial"/>
      <w:color w:val="000000"/>
      <w:sz w:val="24"/>
      <w:szCs w:val="24"/>
    </w:rPr>
  </w:style>
  <w:style w:type="paragraph" w:styleId="Header">
    <w:name w:val="header"/>
    <w:basedOn w:val="Normal"/>
    <w:link w:val="HeaderChar"/>
    <w:uiPriority w:val="99"/>
    <w:unhideWhenUsed/>
    <w:rsid w:val="00BA7BB0"/>
    <w:pPr>
      <w:tabs>
        <w:tab w:val="center" w:pos="4513"/>
        <w:tab w:val="right" w:pos="9026"/>
      </w:tabs>
    </w:pPr>
  </w:style>
  <w:style w:type="character" w:customStyle="1" w:styleId="HeaderChar">
    <w:name w:val="Header Char"/>
    <w:basedOn w:val="DefaultParagraphFont"/>
    <w:link w:val="Header"/>
    <w:uiPriority w:val="99"/>
    <w:rsid w:val="00BA7BB0"/>
    <w:rPr>
      <w:rFonts w:ascii="Arial" w:eastAsia="Arial" w:hAnsi="Arial" w:cs="Arial"/>
      <w:color w:val="000000"/>
      <w:sz w:val="24"/>
      <w:szCs w:val="24"/>
    </w:rPr>
  </w:style>
  <w:style w:type="paragraph" w:styleId="Revision">
    <w:name w:val="Revision"/>
    <w:hidden/>
    <w:uiPriority w:val="99"/>
    <w:semiHidden/>
    <w:rsid w:val="00B85320"/>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264734"/>
    <w:rPr>
      <w:sz w:val="16"/>
      <w:szCs w:val="16"/>
    </w:rPr>
  </w:style>
  <w:style w:type="paragraph" w:styleId="CommentText">
    <w:name w:val="annotation text"/>
    <w:basedOn w:val="Normal"/>
    <w:link w:val="CommentTextChar"/>
    <w:uiPriority w:val="99"/>
    <w:semiHidden/>
    <w:unhideWhenUsed/>
    <w:rsid w:val="00264734"/>
    <w:rPr>
      <w:sz w:val="20"/>
      <w:szCs w:val="20"/>
    </w:rPr>
  </w:style>
  <w:style w:type="character" w:customStyle="1" w:styleId="CommentTextChar">
    <w:name w:val="Comment Text Char"/>
    <w:basedOn w:val="DefaultParagraphFont"/>
    <w:link w:val="CommentText"/>
    <w:uiPriority w:val="99"/>
    <w:semiHidden/>
    <w:rsid w:val="00264734"/>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264734"/>
    <w:rPr>
      <w:b/>
      <w:bCs/>
    </w:rPr>
  </w:style>
  <w:style w:type="character" w:customStyle="1" w:styleId="CommentSubjectChar">
    <w:name w:val="Comment Subject Char"/>
    <w:basedOn w:val="CommentTextChar"/>
    <w:link w:val="CommentSubject"/>
    <w:uiPriority w:val="99"/>
    <w:semiHidden/>
    <w:rsid w:val="00264734"/>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5DFD84984124783B7D268434A547D" ma:contentTypeVersion="13" ma:contentTypeDescription="Create a new document." ma:contentTypeScope="" ma:versionID="01a5161fda76080bd442adb65310c3ce">
  <xsd:schema xmlns:xsd="http://www.w3.org/2001/XMLSchema" xmlns:xs="http://www.w3.org/2001/XMLSchema" xmlns:p="http://schemas.microsoft.com/office/2006/metadata/properties" xmlns:ns3="43ddab3a-a315-46b3-ae1c-ea585d3483ae" xmlns:ns4="42f08542-5b62-4864-a802-768007fc2c81" targetNamespace="http://schemas.microsoft.com/office/2006/metadata/properties" ma:root="true" ma:fieldsID="5d4c983847b8ba246aa3506031b470ac" ns3:_="" ns4:_="">
    <xsd:import namespace="43ddab3a-a315-46b3-ae1c-ea585d3483ae"/>
    <xsd:import namespace="42f08542-5b62-4864-a802-768007fc2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dab3a-a315-46b3-ae1c-ea585d348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08542-5b62-4864-a802-768007fc2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2f08542-5b62-4864-a802-768007fc2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8D00F-6757-452A-AC55-202AA87D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dab3a-a315-46b3-ae1c-ea585d3483ae"/>
    <ds:schemaRef ds:uri="42f08542-5b62-4864-a802-768007fc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D9F78-A02D-423D-94CE-2B48B100948A}">
  <ds:schemaRefs>
    <ds:schemaRef ds:uri="http://schemas.microsoft.com/office/2006/metadata/properties"/>
    <ds:schemaRef ds:uri="http://schemas.microsoft.com/office/infopath/2007/PartnerControls"/>
    <ds:schemaRef ds:uri="42f08542-5b62-4864-a802-768007fc2c81"/>
  </ds:schemaRefs>
</ds:datastoreItem>
</file>

<file path=customXml/itemProps3.xml><?xml version="1.0" encoding="utf-8"?>
<ds:datastoreItem xmlns:ds="http://schemas.openxmlformats.org/officeDocument/2006/customXml" ds:itemID="{AF6192BC-96ED-4C45-A89B-F7D63A5C7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7965</Characters>
  <Application>Microsoft Office Word</Application>
  <DocSecurity>4</DocSecurity>
  <Lines>173</Lines>
  <Paragraphs>107</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Edwards</dc:creator>
  <cp:lastModifiedBy>Dale Williams</cp:lastModifiedBy>
  <cp:revision>2</cp:revision>
  <dcterms:created xsi:type="dcterms:W3CDTF">2023-08-23T22:55:00Z</dcterms:created>
  <dcterms:modified xsi:type="dcterms:W3CDTF">2023-08-23T22:55:00Z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0x0101006DA5DFD84984124783B7D268434A547D</vt:lpwstr>
  </property>
  <property fmtid="{D5CDD505-2E9C-101B-9397-08002B2CF9AE}" pid="3" name="MSIP_Label_8b1ee035-5707-4242-a1ea-c505f8033d0a_Enabled">
    <vt:lpwstr>true</vt:lpwstr>
  </property>
  <property fmtid="{D5CDD505-2E9C-101B-9397-08002B2CF9AE}" pid="4" name="MSIP_Label_8b1ee035-5707-4242-a1ea-c505f8033d0a_SetDate">
    <vt:lpwstr>2023-06-06T06:40:40Z</vt:lpwstr>
  </property>
  <property fmtid="{D5CDD505-2E9C-101B-9397-08002B2CF9AE}" pid="5" name="MSIP_Label_8b1ee035-5707-4242-a1ea-c505f8033d0a_Method">
    <vt:lpwstr>Standard</vt:lpwstr>
  </property>
  <property fmtid="{D5CDD505-2E9C-101B-9397-08002B2CF9AE}" pid="6" name="MSIP_Label_8b1ee035-5707-4242-a1ea-c505f8033d0a_Name">
    <vt:lpwstr>OFFICIAL</vt:lpwstr>
  </property>
  <property fmtid="{D5CDD505-2E9C-101B-9397-08002B2CF9AE}" pid="7" name="MSIP_Label_8b1ee035-5707-4242-a1ea-c505f8033d0a_SiteId">
    <vt:lpwstr>a47f8d5a-a5f2-4813-a71a-f0d70679e236</vt:lpwstr>
  </property>
  <property fmtid="{D5CDD505-2E9C-101B-9397-08002B2CF9AE}" pid="8" name="MSIP_Label_8b1ee035-5707-4242-a1ea-c505f8033d0a_ActionId">
    <vt:lpwstr>ed186144-407c-405b-a64e-bddf588edb20</vt:lpwstr>
  </property>
  <property fmtid="{D5CDD505-2E9C-101B-9397-08002B2CF9AE}" pid="9" name="MSIP_Label_8b1ee035-5707-4242-a1ea-c505f8033d0a_ContentBits">
    <vt:lpwstr>2</vt:lpwstr>
  </property>
</Properties>
</file>