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961C9" w14:textId="77777777" w:rsidR="007C0706" w:rsidRDefault="007C0706">
      <w:pPr>
        <w:pStyle w:val="Heading4"/>
        <w:keepNext w:val="0"/>
        <w:spacing w:before="319" w:after="319"/>
        <w:rPr>
          <w:rFonts w:ascii="Arial" w:eastAsia="Arial" w:hAnsi="Arial" w:cs="Arial"/>
        </w:rPr>
      </w:pPr>
    </w:p>
    <w:p w14:paraId="74307A43" w14:textId="20F3D002" w:rsidR="007C0706" w:rsidRDefault="007C0706">
      <w:pPr>
        <w:rPr>
          <w:b/>
          <w:bCs/>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7C0706" w14:paraId="04798B27" w14:textId="77777777" w:rsidTr="00166F7B">
        <w:trPr>
          <w:gridAfter w:val="1"/>
          <w:tblCellSpacing w:w="15" w:type="dxa"/>
        </w:trPr>
        <w:tc>
          <w:tcPr>
            <w:tcW w:w="0" w:type="auto"/>
            <w:tcMar>
              <w:top w:w="15" w:type="dxa"/>
              <w:left w:w="15" w:type="dxa"/>
              <w:bottom w:w="15" w:type="dxa"/>
              <w:right w:w="15" w:type="dxa"/>
            </w:tcMar>
            <w:vAlign w:val="center"/>
            <w:hideMark/>
          </w:tcPr>
          <w:p w14:paraId="02CF41CC" w14:textId="77777777" w:rsidR="007C0706" w:rsidRDefault="007C0706" w:rsidP="00166F7B">
            <w:pPr>
              <w:pStyle w:val="Title"/>
              <w:rPr>
                <w:rFonts w:ascii="Arial" w:eastAsia="Arial" w:hAnsi="Arial" w:cs="Arial"/>
                <w:i/>
              </w:rPr>
            </w:pPr>
          </w:p>
          <w:p w14:paraId="641BE07C" w14:textId="77777777" w:rsidR="007C0706" w:rsidRDefault="007C0706" w:rsidP="00166F7B">
            <w:pPr>
              <w:pStyle w:val="Title"/>
              <w:rPr>
                <w:rFonts w:ascii="Arial" w:eastAsia="Arial" w:hAnsi="Arial" w:cs="Arial"/>
                <w:i/>
              </w:rPr>
            </w:pPr>
          </w:p>
          <w:p w14:paraId="1C7FE9CA" w14:textId="77777777" w:rsidR="007C0706" w:rsidRDefault="007C0706" w:rsidP="00166F7B">
            <w:pPr>
              <w:pStyle w:val="Title"/>
              <w:rPr>
                <w:rFonts w:ascii="Arial" w:eastAsia="Arial" w:hAnsi="Arial" w:cs="Arial"/>
                <w:i/>
              </w:rPr>
            </w:pPr>
          </w:p>
          <w:p w14:paraId="7238B4B5" w14:textId="77777777" w:rsidR="007C0706" w:rsidRDefault="007C0706" w:rsidP="00166F7B">
            <w:pPr>
              <w:pStyle w:val="Title"/>
            </w:pPr>
            <w:r>
              <w:rPr>
                <w:rFonts w:ascii="Arial" w:eastAsia="Arial" w:hAnsi="Arial" w:cs="Arial"/>
                <w:i/>
              </w:rPr>
              <w:t>Brisbane City Plan 2014</w:t>
            </w:r>
          </w:p>
        </w:tc>
      </w:tr>
      <w:tr w:rsidR="007C0706" w:rsidRPr="00511B3A" w14:paraId="1C5DB059" w14:textId="77777777" w:rsidTr="00166F7B">
        <w:trPr>
          <w:tblCellSpacing w:w="15" w:type="dxa"/>
        </w:trPr>
        <w:tc>
          <w:tcPr>
            <w:tcW w:w="0" w:type="auto"/>
            <w:gridSpan w:val="2"/>
            <w:tcMar>
              <w:top w:w="15" w:type="dxa"/>
              <w:left w:w="15" w:type="dxa"/>
              <w:bottom w:w="15" w:type="dxa"/>
              <w:right w:w="15" w:type="dxa"/>
            </w:tcMar>
            <w:vAlign w:val="center"/>
            <w:hideMark/>
          </w:tcPr>
          <w:p w14:paraId="45DC1356" w14:textId="1E4324F3" w:rsidR="007C0706" w:rsidRDefault="007C0706" w:rsidP="00166F7B">
            <w:pPr>
              <w:pStyle w:val="Heading1"/>
              <w:rPr>
                <w:rFonts w:ascii="Arial" w:eastAsia="Arial" w:hAnsi="Arial" w:cs="Arial"/>
              </w:rPr>
            </w:pPr>
            <w:r w:rsidRPr="00D22BAC">
              <w:rPr>
                <w:rFonts w:ascii="Arial" w:eastAsia="Arial" w:hAnsi="Arial" w:cs="Arial"/>
              </w:rPr>
              <w:t xml:space="preserve">Amendment - Minor and administrative amendment package </w:t>
            </w:r>
            <w:r>
              <w:rPr>
                <w:rFonts w:ascii="Arial" w:eastAsia="Arial" w:hAnsi="Arial" w:cs="Arial"/>
              </w:rPr>
              <w:t>N</w:t>
            </w:r>
          </w:p>
          <w:p w14:paraId="708641A0" w14:textId="77777777" w:rsidR="007C0706" w:rsidRPr="007C0706" w:rsidRDefault="007C0706" w:rsidP="007C0706"/>
          <w:p w14:paraId="26DE9E9D" w14:textId="77777777" w:rsidR="007C0706" w:rsidRDefault="007C0706" w:rsidP="00166F7B"/>
          <w:p w14:paraId="4577B4BE" w14:textId="77777777" w:rsidR="007C0706" w:rsidRPr="00511B3A" w:rsidRDefault="007C0706" w:rsidP="00166F7B"/>
        </w:tc>
      </w:tr>
    </w:tbl>
    <w:p w14:paraId="3A32FD08" w14:textId="56C239CE" w:rsidR="007C0706" w:rsidRDefault="007C0706">
      <w:pPr>
        <w:rPr>
          <w:b/>
          <w:bCs/>
        </w:rPr>
      </w:pPr>
    </w:p>
    <w:p w14:paraId="22DF0775" w14:textId="77777777" w:rsidR="007C0706" w:rsidRDefault="007C0706">
      <w:pPr>
        <w:rPr>
          <w:b/>
          <w:bCs/>
        </w:rPr>
      </w:pPr>
      <w:r>
        <w:br w:type="page"/>
      </w:r>
    </w:p>
    <w:p w14:paraId="17D84A90" w14:textId="77777777" w:rsidR="007C0706" w:rsidRDefault="007C0706" w:rsidP="007C0706">
      <w:pPr>
        <w:rPr>
          <w:b/>
          <w:bCs/>
        </w:rPr>
      </w:pPr>
      <w:r>
        <w:rPr>
          <w:b/>
          <w:bCs/>
        </w:rPr>
        <w:lastRenderedPageBreak/>
        <w:t xml:space="preserve">1       Guide to this document </w:t>
      </w:r>
    </w:p>
    <w:p w14:paraId="5FB12EE2" w14:textId="77777777" w:rsidR="007C0706" w:rsidRDefault="007C0706" w:rsidP="007C0706"/>
    <w:p w14:paraId="2B607343" w14:textId="77777777" w:rsidR="007C0706" w:rsidRDefault="007C0706" w:rsidP="007C0706">
      <w:pPr>
        <w:numPr>
          <w:ilvl w:val="0"/>
          <w:numId w:val="5"/>
        </w:numPr>
        <w:ind w:hanging="720"/>
      </w:pPr>
      <w:r>
        <w:t>In this document, proposed amendments to Brisbane City Plan 2014 are detailed as follows:</w:t>
      </w:r>
    </w:p>
    <w:p w14:paraId="2E329F0B" w14:textId="77777777" w:rsidR="007C0706" w:rsidRDefault="007C0706" w:rsidP="007C0706">
      <w:pPr>
        <w:numPr>
          <w:ilvl w:val="1"/>
          <w:numId w:val="5"/>
        </w:numPr>
        <w:ind w:hanging="720"/>
      </w:pPr>
      <w:r>
        <w:t xml:space="preserve">in the Schedule of text amendments: </w:t>
      </w:r>
    </w:p>
    <w:p w14:paraId="670C2A55" w14:textId="77777777" w:rsidR="007C0706" w:rsidRDefault="007C0706" w:rsidP="007C0706">
      <w:pPr>
        <w:numPr>
          <w:ilvl w:val="1"/>
          <w:numId w:val="6"/>
        </w:numPr>
        <w:ind w:left="2160" w:hanging="720"/>
      </w:pPr>
      <w:r>
        <w:t xml:space="preserve">text identified in strikethrough and red highlight (e.g. </w:t>
      </w:r>
      <w:r>
        <w:rPr>
          <w:strike/>
          <w:color w:val="555555"/>
          <w:shd w:val="clear" w:color="auto" w:fill="FBB6C2"/>
        </w:rPr>
        <w:t>example</w:t>
      </w:r>
      <w:r>
        <w:t xml:space="preserve">) represents text to be omitted </w:t>
      </w:r>
    </w:p>
    <w:p w14:paraId="58C0E7B4" w14:textId="77777777" w:rsidR="007C0706" w:rsidRDefault="007C0706" w:rsidP="007C0706">
      <w:pPr>
        <w:numPr>
          <w:ilvl w:val="1"/>
          <w:numId w:val="6"/>
        </w:numPr>
        <w:ind w:left="2160" w:hanging="720"/>
      </w:pPr>
      <w:r>
        <w:t xml:space="preserve">text identified in underlining and green highlight (e.g. </w:t>
      </w:r>
      <w:r>
        <w:rPr>
          <w:u w:val="single" w:color="000000"/>
          <w:shd w:val="clear" w:color="auto" w:fill="D4FCBC"/>
        </w:rPr>
        <w:t>example</w:t>
      </w:r>
      <w:r>
        <w:t>) represents text to be inserted</w:t>
      </w:r>
    </w:p>
    <w:p w14:paraId="7B85C2A6" w14:textId="77777777" w:rsidR="007C0706" w:rsidRDefault="007C0706" w:rsidP="007C0706">
      <w:pPr>
        <w:numPr>
          <w:ilvl w:val="1"/>
          <w:numId w:val="5"/>
        </w:numPr>
        <w:ind w:hanging="720"/>
      </w:pPr>
      <w:r>
        <w:t xml:space="preserve">in the Schedule of mapping amendments, insertions or omissions are as detailed in the tables. </w:t>
      </w:r>
    </w:p>
    <w:p w14:paraId="55894779" w14:textId="77777777" w:rsidR="007C0706" w:rsidRDefault="007C0706" w:rsidP="007C0706">
      <w:pPr>
        <w:numPr>
          <w:ilvl w:val="0"/>
          <w:numId w:val="5"/>
        </w:numPr>
        <w:ind w:hanging="720"/>
      </w:pPr>
      <w:r>
        <w:t>Text that is preceded by the heading ‘Reason for change’ does not form part of the proposed amendment and is included as explanatory information about the reason for the proposed amendment only.</w:t>
      </w:r>
    </w:p>
    <w:p w14:paraId="5E2DAD01" w14:textId="77777777" w:rsidR="007C0706" w:rsidRDefault="007C0706">
      <w:pPr>
        <w:rPr>
          <w:b/>
          <w:bCs/>
        </w:rPr>
      </w:pPr>
      <w:r>
        <w:br w:type="page"/>
      </w:r>
    </w:p>
    <w:p w14:paraId="651527A8" w14:textId="2700A103" w:rsidR="000440DE" w:rsidRDefault="00F72B7B">
      <w:pPr>
        <w:pStyle w:val="Heading4"/>
        <w:keepNext w:val="0"/>
        <w:spacing w:before="319" w:after="319"/>
      </w:pPr>
      <w:r>
        <w:rPr>
          <w:rFonts w:ascii="Arial" w:eastAsia="Arial" w:hAnsi="Arial" w:cs="Arial"/>
        </w:rPr>
        <w:lastRenderedPageBreak/>
        <w:t>Part 1 About the planning scheme</w:t>
      </w:r>
    </w:p>
    <w:p w14:paraId="779F420D" w14:textId="77777777" w:rsidR="000440DE" w:rsidRDefault="00F72B7B">
      <w:pPr>
        <w:pStyle w:val="Heading4"/>
        <w:keepNext w:val="0"/>
        <w:spacing w:before="319" w:after="319"/>
      </w:pPr>
      <w:r>
        <w:rPr>
          <w:rFonts w:ascii="Arial" w:eastAsia="Arial" w:hAnsi="Arial" w:cs="Arial"/>
        </w:rPr>
        <w:t>Table 1.6.1—Building assessment provisions in the planning scheme for an assessment manager</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656EB07F" w14:textId="77777777">
        <w:trPr>
          <w:tblCellSpacing w:w="15" w:type="dxa"/>
        </w:trPr>
        <w:tc>
          <w:tcPr>
            <w:tcW w:w="0" w:type="auto"/>
            <w:tcMar>
              <w:top w:w="15" w:type="dxa"/>
              <w:left w:w="15" w:type="dxa"/>
              <w:bottom w:w="15" w:type="dxa"/>
              <w:right w:w="15" w:type="dxa"/>
            </w:tcMar>
            <w:vAlign w:val="center"/>
            <w:hideMark/>
          </w:tcPr>
          <w:p w14:paraId="33B5EDC0"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6275D87E"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11E395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745"/>
              <w:gridCol w:w="2445"/>
              <w:gridCol w:w="3296"/>
              <w:gridCol w:w="2020"/>
              <w:gridCol w:w="2079"/>
            </w:tblGrid>
            <w:tr w:rsidR="000440DE" w14:paraId="26DEF719" w14:textId="77777777">
              <w:tc>
                <w:tcPr>
                  <w:tcW w:w="3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FF4A3D" w14:textId="77777777" w:rsidR="000440DE" w:rsidRDefault="00F72B7B">
                  <w:pPr>
                    <w:pStyle w:val="p"/>
                    <w:rPr>
                      <w:sz w:val="22"/>
                      <w:szCs w:val="22"/>
                    </w:rPr>
                  </w:pPr>
                  <w:r>
                    <w:rPr>
                      <w:sz w:val="22"/>
                      <w:szCs w:val="22"/>
                    </w:rPr>
                    <w:t>10</w:t>
                  </w:r>
                </w:p>
              </w:tc>
              <w:tc>
                <w:tcPr>
                  <w:tcW w:w="11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5CFF8A7" w14:textId="77777777" w:rsidR="000440DE" w:rsidRDefault="00F72B7B">
                  <w:pPr>
                    <w:pStyle w:val="p"/>
                    <w:rPr>
                      <w:sz w:val="22"/>
                      <w:szCs w:val="22"/>
                    </w:rPr>
                  </w:pPr>
                  <w:r>
                    <w:rPr>
                      <w:sz w:val="22"/>
                      <w:szCs w:val="22"/>
                    </w:rPr>
                    <w:t>Sections 32(c) and 33 BA</w:t>
                  </w:r>
                </w:p>
              </w:tc>
              <w:tc>
                <w:tcPr>
                  <w:tcW w:w="15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682E720" w14:textId="77777777" w:rsidR="000440DE" w:rsidRDefault="00F72B7B">
                  <w:pPr>
                    <w:pStyle w:val="p"/>
                    <w:rPr>
                      <w:sz w:val="22"/>
                      <w:szCs w:val="22"/>
                    </w:rPr>
                  </w:pPr>
                  <w:r>
                    <w:rPr>
                      <w:sz w:val="22"/>
                      <w:szCs w:val="22"/>
                    </w:rPr>
                    <w:t>Alternative provisions to performance criteria 1 under QDC parts MP1.1 and MP1.2 of the QDC boundary clearance and site cover provisions for particular buildings</w:t>
                  </w:r>
                </w:p>
              </w:tc>
              <w:tc>
                <w:tcPr>
                  <w:tcW w:w="9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E982E7" w14:textId="77777777" w:rsidR="000440DE" w:rsidRDefault="00F72B7B">
                  <w:pPr>
                    <w:pStyle w:val="p"/>
                    <w:rPr>
                      <w:sz w:val="22"/>
                      <w:szCs w:val="22"/>
                    </w:rPr>
                  </w:pPr>
                  <w:r>
                    <w:rPr>
                      <w:sz w:val="22"/>
                      <w:szCs w:val="22"/>
                    </w:rPr>
                    <w:t>Traditional building character (design) overlay code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74FAE4F" w14:textId="77777777" w:rsidR="000440DE" w:rsidRDefault="00F72B7B">
                  <w:pPr>
                    <w:rPr>
                      <w:sz w:val="22"/>
                      <w:szCs w:val="22"/>
                    </w:rPr>
                  </w:pPr>
                  <w:r>
                    <w:rPr>
                      <w:sz w:val="22"/>
                      <w:szCs w:val="22"/>
                    </w:rPr>
                    <w:t xml:space="preserve">PO1 and AO1.2 </w:t>
                  </w:r>
                </w:p>
              </w:tc>
            </w:tr>
            <w:tr w:rsidR="000440DE" w14:paraId="11838DD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BA5139"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CADB10"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42C91C"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29F7E9" w14:textId="77777777" w:rsidR="000440DE" w:rsidRDefault="000440DE">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187D16" w14:textId="77777777" w:rsidR="000440DE" w:rsidRDefault="00F72B7B">
                  <w:pPr>
                    <w:pStyle w:val="p"/>
                    <w:rPr>
                      <w:sz w:val="22"/>
                      <w:szCs w:val="22"/>
                    </w:rPr>
                  </w:pPr>
                  <w:r>
                    <w:rPr>
                      <w:sz w:val="22"/>
                      <w:szCs w:val="22"/>
                    </w:rPr>
                    <w:t>PO2 and AO2.1</w:t>
                  </w:r>
                </w:p>
              </w:tc>
            </w:tr>
            <w:tr w:rsidR="000440DE" w14:paraId="765456E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E5F4BA"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EA9288"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045B21"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28ADCC" w14:textId="77777777" w:rsidR="000440DE" w:rsidRDefault="000440DE">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DA0366A" w14:textId="77777777" w:rsidR="000440DE" w:rsidRDefault="00F72B7B">
                  <w:pPr>
                    <w:pStyle w:val="p"/>
                    <w:rPr>
                      <w:sz w:val="22"/>
                      <w:szCs w:val="22"/>
                    </w:rPr>
                  </w:pPr>
                  <w:r>
                    <w:rPr>
                      <w:sz w:val="22"/>
                      <w:szCs w:val="22"/>
                    </w:rPr>
                    <w:t>PO11 and AO11.1</w:t>
                  </w:r>
                </w:p>
              </w:tc>
            </w:tr>
            <w:tr w:rsidR="000440DE" w14:paraId="01FAA3D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969FF5"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832AC8"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0D1E04" w14:textId="77777777" w:rsidR="000440DE" w:rsidRDefault="000440DE">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A452D62" w14:textId="77777777" w:rsidR="000440DE" w:rsidRDefault="00F72B7B">
                  <w:pPr>
                    <w:pStyle w:val="p"/>
                    <w:rPr>
                      <w:sz w:val="22"/>
                      <w:szCs w:val="22"/>
                    </w:rPr>
                  </w:pPr>
                  <w:r>
                    <w:rPr>
                      <w:sz w:val="22"/>
                      <w:szCs w:val="22"/>
                    </w:rPr>
                    <w:t>Dwelling house code</w:t>
                  </w:r>
                </w:p>
              </w:tc>
              <w:tc>
                <w:tcPr>
                  <w:tcW w:w="97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EAEFB4" w14:textId="77777777" w:rsidR="000440DE" w:rsidRDefault="00F72B7B">
                  <w:pPr>
                    <w:pStyle w:val="p"/>
                    <w:rPr>
                      <w:sz w:val="22"/>
                      <w:szCs w:val="22"/>
                    </w:rPr>
                  </w:pPr>
                  <w:r>
                    <w:rPr>
                      <w:sz w:val="22"/>
                      <w:szCs w:val="22"/>
                    </w:rPr>
                    <w:t>PO7 and AO7</w:t>
                  </w:r>
                </w:p>
              </w:tc>
            </w:tr>
            <w:tr w:rsidR="000440DE" w14:paraId="2C27F4F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6BFB3F"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9263B3"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07A343" w14:textId="77777777" w:rsidR="000440DE" w:rsidRDefault="000440DE">
                  <w:pPr>
                    <w:rPr>
                      <w:sz w:val="22"/>
                      <w:szCs w:val="22"/>
                    </w:rPr>
                  </w:pPr>
                </w:p>
              </w:tc>
              <w:tc>
                <w:tcPr>
                  <w:tcW w:w="9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30EF258" w14:textId="77777777" w:rsidR="000440DE" w:rsidRDefault="00F72B7B">
                  <w:pPr>
                    <w:pStyle w:val="p"/>
                    <w:rPr>
                      <w:sz w:val="22"/>
                      <w:szCs w:val="22"/>
                    </w:rPr>
                  </w:pPr>
                  <w:r>
                    <w:rPr>
                      <w:sz w:val="22"/>
                      <w:szCs w:val="22"/>
                    </w:rPr>
                    <w:t>Dwelling house (small lot) code</w:t>
                  </w:r>
                </w:p>
                <w:p w14:paraId="5F73EBDD" w14:textId="77777777" w:rsidR="000440DE" w:rsidRDefault="000440DE">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D2C6B94" w14:textId="77777777" w:rsidR="000440DE" w:rsidRDefault="00F72B7B">
                  <w:pPr>
                    <w:pStyle w:val="p"/>
                    <w:rPr>
                      <w:sz w:val="22"/>
                      <w:szCs w:val="22"/>
                    </w:rPr>
                  </w:pPr>
                  <w:r>
                    <w:rPr>
                      <w:sz w:val="22"/>
                      <w:szCs w:val="22"/>
                    </w:rPr>
                    <w:t>PO2 and AO2</w:t>
                  </w:r>
                </w:p>
              </w:tc>
            </w:tr>
            <w:tr w:rsidR="000440DE" w14:paraId="5193DDF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EE813A"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E05674"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616574"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7DC74A" w14:textId="77777777" w:rsidR="000440DE" w:rsidRDefault="000440DE">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534BE7" w14:textId="77777777" w:rsidR="000440DE" w:rsidRDefault="00F72B7B">
                  <w:pPr>
                    <w:pStyle w:val="p"/>
                    <w:rPr>
                      <w:sz w:val="22"/>
                      <w:szCs w:val="22"/>
                    </w:rPr>
                  </w:pPr>
                  <w:r>
                    <w:rPr>
                      <w:sz w:val="22"/>
                      <w:szCs w:val="22"/>
                    </w:rPr>
                    <w:t>PO5 and AO5</w:t>
                  </w:r>
                </w:p>
              </w:tc>
            </w:tr>
            <w:tr w:rsidR="000440DE" w14:paraId="36B897C9"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B65EA9"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5A59C0"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320B38"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E52F79" w14:textId="77777777" w:rsidR="000440DE" w:rsidRDefault="000440DE">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D5AFD6A" w14:textId="77777777" w:rsidR="000440DE" w:rsidRDefault="00F72B7B">
                  <w:pPr>
                    <w:pStyle w:val="p"/>
                    <w:rPr>
                      <w:sz w:val="22"/>
                      <w:szCs w:val="22"/>
                    </w:rPr>
                  </w:pPr>
                  <w:r>
                    <w:rPr>
                      <w:sz w:val="22"/>
                      <w:szCs w:val="22"/>
                    </w:rPr>
                    <w:t>PO13 and AO13.4</w:t>
                  </w:r>
                </w:p>
              </w:tc>
            </w:tr>
            <w:tr w:rsidR="000440DE" w14:paraId="57C4A1F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A3D069"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7F368B"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5C49A3"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81D593" w14:textId="77777777" w:rsidR="000440DE" w:rsidRDefault="000440DE">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AEB1655" w14:textId="77777777" w:rsidR="000440DE" w:rsidRDefault="00F72B7B">
                  <w:pPr>
                    <w:pStyle w:val="p"/>
                    <w:rPr>
                      <w:sz w:val="22"/>
                      <w:szCs w:val="22"/>
                    </w:rPr>
                  </w:pPr>
                  <w:r>
                    <w:rPr>
                      <w:sz w:val="22"/>
                      <w:szCs w:val="22"/>
                    </w:rPr>
                    <w:t>PO17 and AO17.1</w:t>
                  </w:r>
                </w:p>
              </w:tc>
            </w:tr>
            <w:tr w:rsidR="000440DE" w14:paraId="73CBE98D"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86F1A0"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F05FFE"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9F5716" w14:textId="77777777" w:rsidR="000440DE" w:rsidRDefault="000440DE">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7DCA93B" w14:textId="77777777" w:rsidR="000440DE" w:rsidRDefault="00F72B7B">
                  <w:pPr>
                    <w:pStyle w:val="p"/>
                    <w:rPr>
                      <w:sz w:val="22"/>
                      <w:szCs w:val="22"/>
                    </w:rPr>
                  </w:pPr>
                  <w:r>
                    <w:rPr>
                      <w:sz w:val="22"/>
                      <w:szCs w:val="22"/>
                    </w:rPr>
                    <w:t>Forest Lake Neighbourhood Plan Code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75505CA" w14:textId="77777777" w:rsidR="000440DE" w:rsidRDefault="00F72B7B">
                  <w:pPr>
                    <w:pStyle w:val="p"/>
                    <w:rPr>
                      <w:sz w:val="22"/>
                      <w:szCs w:val="22"/>
                    </w:rPr>
                  </w:pPr>
                  <w:r>
                    <w:rPr>
                      <w:sz w:val="22"/>
                      <w:szCs w:val="22"/>
                    </w:rPr>
                    <w:t>PO4 and AO4.1</w:t>
                  </w:r>
                </w:p>
              </w:tc>
            </w:tr>
            <w:tr w:rsidR="000440DE" w14:paraId="273F27A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CBB7E3"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5A6E6F"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4B729C" w14:textId="77777777" w:rsidR="000440DE" w:rsidRDefault="000440DE">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378C627" w14:textId="77777777" w:rsidR="000440DE" w:rsidRDefault="00F72B7B">
                  <w:pPr>
                    <w:pStyle w:val="p"/>
                    <w:rPr>
                      <w:sz w:val="22"/>
                      <w:szCs w:val="22"/>
                    </w:rPr>
                  </w:pPr>
                  <w:del w:id="0">
                    <w:r>
                      <w:rPr>
                        <w:rStyle w:val="del"/>
                        <w:strike/>
                        <w:sz w:val="22"/>
                        <w:szCs w:val="22"/>
                      </w:rPr>
                      <w:delText>Spring Hill Neighbourhood Plan Code</w:delText>
                    </w:r>
                  </w:del>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56AD31" w14:textId="77777777" w:rsidR="000440DE" w:rsidRDefault="00F72B7B">
                  <w:pPr>
                    <w:pStyle w:val="p"/>
                    <w:rPr>
                      <w:sz w:val="22"/>
                      <w:szCs w:val="22"/>
                    </w:rPr>
                  </w:pPr>
                  <w:del w:id="1">
                    <w:r>
                      <w:rPr>
                        <w:rStyle w:val="del"/>
                        <w:strike/>
                        <w:sz w:val="22"/>
                        <w:szCs w:val="22"/>
                      </w:rPr>
                      <w:delText>PO10, AO10.1, AO10.2, AO10.3 and AO10.4</w:delText>
                    </w:r>
                  </w:del>
                </w:p>
              </w:tc>
            </w:tr>
            <w:tr w:rsidR="000440DE" w14:paraId="0132CE0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E07534" w14:textId="77777777" w:rsidR="000440DE" w:rsidRDefault="000440DE">
                  <w:pPr>
                    <w:rPr>
                      <w:del w:id="2" w:author="Unknown"/>
                      <w:rStyle w:val="del"/>
                      <w:strike/>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FD0F54" w14:textId="77777777" w:rsidR="000440DE" w:rsidRDefault="000440DE">
                  <w:pPr>
                    <w:rPr>
                      <w:del w:id="3" w:author="Unknown"/>
                      <w:rStyle w:val="del"/>
                      <w:strike/>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41CF46" w14:textId="77777777" w:rsidR="000440DE" w:rsidRDefault="000440DE">
                  <w:pPr>
                    <w:rPr>
                      <w:del w:id="4" w:author="Unknown"/>
                      <w:rStyle w:val="del"/>
                      <w:strike/>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3B98E65" w14:textId="77777777" w:rsidR="000440DE" w:rsidRDefault="00F72B7B">
                  <w:pPr>
                    <w:pStyle w:val="p"/>
                    <w:rPr>
                      <w:sz w:val="22"/>
                      <w:szCs w:val="22"/>
                    </w:rPr>
                  </w:pPr>
                  <w:r>
                    <w:rPr>
                      <w:sz w:val="22"/>
                      <w:szCs w:val="22"/>
                    </w:rPr>
                    <w:t>Sherwood–Graceville district neighbourhood plan</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09863A0" w14:textId="77777777" w:rsidR="000440DE" w:rsidRDefault="00F72B7B">
                  <w:pPr>
                    <w:pStyle w:val="p"/>
                    <w:rPr>
                      <w:sz w:val="22"/>
                      <w:szCs w:val="22"/>
                    </w:rPr>
                  </w:pPr>
                  <w:r>
                    <w:rPr>
                      <w:sz w:val="22"/>
                      <w:szCs w:val="22"/>
                    </w:rPr>
                    <w:t>PO3 and AO3.3</w:t>
                  </w:r>
                </w:p>
              </w:tc>
            </w:tr>
          </w:tbl>
          <w:p w14:paraId="1517121A" w14:textId="77777777" w:rsidR="000440DE" w:rsidRDefault="000440DE">
            <w:pPr>
              <w:rPr>
                <w:sz w:val="22"/>
                <w:szCs w:val="22"/>
              </w:rPr>
            </w:pPr>
          </w:p>
        </w:tc>
      </w:tr>
    </w:tbl>
    <w:p w14:paraId="6F8A0E3D"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8EA7518" w14:textId="77777777">
        <w:trPr>
          <w:tblCellSpacing w:w="15" w:type="dxa"/>
        </w:trPr>
        <w:tc>
          <w:tcPr>
            <w:tcW w:w="0" w:type="auto"/>
            <w:tcMar>
              <w:top w:w="15" w:type="dxa"/>
              <w:left w:w="15" w:type="dxa"/>
              <w:bottom w:w="15" w:type="dxa"/>
              <w:right w:w="15" w:type="dxa"/>
            </w:tcMar>
            <w:vAlign w:val="center"/>
            <w:hideMark/>
          </w:tcPr>
          <w:p w14:paraId="1E511DA1"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459AD7C2"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93B83F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741"/>
              <w:gridCol w:w="2435"/>
              <w:gridCol w:w="3281"/>
              <w:gridCol w:w="2011"/>
              <w:gridCol w:w="2117"/>
            </w:tblGrid>
            <w:tr w:rsidR="000440DE" w14:paraId="4797AEAA" w14:textId="77777777">
              <w:tc>
                <w:tcPr>
                  <w:tcW w:w="3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0541699" w14:textId="77777777" w:rsidR="000440DE" w:rsidRDefault="00F72B7B">
                  <w:pPr>
                    <w:pStyle w:val="p"/>
                    <w:rPr>
                      <w:sz w:val="22"/>
                      <w:szCs w:val="22"/>
                    </w:rPr>
                  </w:pPr>
                  <w:r>
                    <w:rPr>
                      <w:sz w:val="22"/>
                      <w:szCs w:val="22"/>
                    </w:rPr>
                    <w:t>11</w:t>
                  </w:r>
                </w:p>
              </w:tc>
              <w:tc>
                <w:tcPr>
                  <w:tcW w:w="11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4F3E5B8" w14:textId="77777777" w:rsidR="000440DE" w:rsidRDefault="00F72B7B">
                  <w:pPr>
                    <w:pStyle w:val="p"/>
                    <w:rPr>
                      <w:sz w:val="22"/>
                      <w:szCs w:val="22"/>
                    </w:rPr>
                  </w:pPr>
                  <w:r>
                    <w:rPr>
                      <w:sz w:val="22"/>
                      <w:szCs w:val="22"/>
                    </w:rPr>
                    <w:t>Sections 32(c) and 33 BA</w:t>
                  </w:r>
                </w:p>
                <w:p w14:paraId="6BC07A2A" w14:textId="77777777" w:rsidR="000440DE" w:rsidRDefault="000440DE">
                  <w:pPr>
                    <w:rPr>
                      <w:sz w:val="22"/>
                      <w:szCs w:val="22"/>
                    </w:rPr>
                  </w:pPr>
                </w:p>
              </w:tc>
              <w:tc>
                <w:tcPr>
                  <w:tcW w:w="15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21B918C" w14:textId="77777777" w:rsidR="000440DE" w:rsidRDefault="00F72B7B">
                  <w:pPr>
                    <w:pStyle w:val="p"/>
                    <w:rPr>
                      <w:sz w:val="22"/>
                      <w:szCs w:val="22"/>
                    </w:rPr>
                  </w:pPr>
                  <w:r>
                    <w:rPr>
                      <w:sz w:val="22"/>
                      <w:szCs w:val="22"/>
                    </w:rPr>
                    <w:t>Alternative provisions to performance criteria 2 under QDC parts MP1.1 and 1.2 of the QDC boundary clearance and site cover provisions for particular buildings</w:t>
                  </w: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AB7E1B" w14:textId="77777777" w:rsidR="000440DE" w:rsidRDefault="00F72B7B">
                  <w:pPr>
                    <w:pStyle w:val="p"/>
                    <w:rPr>
                      <w:sz w:val="22"/>
                      <w:szCs w:val="22"/>
                    </w:rPr>
                  </w:pPr>
                  <w:r>
                    <w:rPr>
                      <w:sz w:val="22"/>
                      <w:szCs w:val="22"/>
                    </w:rPr>
                    <w:t>Dwelling house code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C1187E7" w14:textId="77777777" w:rsidR="000440DE" w:rsidRDefault="00F72B7B">
                  <w:pPr>
                    <w:pStyle w:val="p"/>
                    <w:rPr>
                      <w:sz w:val="22"/>
                      <w:szCs w:val="22"/>
                    </w:rPr>
                  </w:pPr>
                  <w:r>
                    <w:rPr>
                      <w:sz w:val="22"/>
                      <w:szCs w:val="22"/>
                    </w:rPr>
                    <w:t>PO7 and AO7</w:t>
                  </w:r>
                </w:p>
              </w:tc>
            </w:tr>
            <w:tr w:rsidR="000440DE" w14:paraId="173B2E3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149271"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42B4FF"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265A19" w14:textId="77777777" w:rsidR="000440DE" w:rsidRDefault="000440DE">
                  <w:pPr>
                    <w:rPr>
                      <w:sz w:val="22"/>
                      <w:szCs w:val="22"/>
                    </w:rPr>
                  </w:pPr>
                </w:p>
              </w:tc>
              <w:tc>
                <w:tcPr>
                  <w:tcW w:w="9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5B6B84" w14:textId="77777777" w:rsidR="000440DE" w:rsidRDefault="00F72B7B">
                  <w:pPr>
                    <w:pStyle w:val="p"/>
                    <w:rPr>
                      <w:sz w:val="22"/>
                      <w:szCs w:val="22"/>
                    </w:rPr>
                  </w:pPr>
                  <w:r>
                    <w:rPr>
                      <w:sz w:val="22"/>
                      <w:szCs w:val="22"/>
                    </w:rPr>
                    <w:t>Dwelling house (small lot) code</w:t>
                  </w:r>
                </w:p>
                <w:p w14:paraId="4B38794D" w14:textId="77777777" w:rsidR="000440DE" w:rsidRDefault="000440DE">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0924A5A" w14:textId="77777777" w:rsidR="000440DE" w:rsidRDefault="00F72B7B">
                  <w:pPr>
                    <w:pStyle w:val="p"/>
                    <w:rPr>
                      <w:sz w:val="22"/>
                      <w:szCs w:val="22"/>
                    </w:rPr>
                  </w:pPr>
                  <w:r>
                    <w:rPr>
                      <w:sz w:val="22"/>
                      <w:szCs w:val="22"/>
                    </w:rPr>
                    <w:t>PO2 and AO2</w:t>
                  </w:r>
                </w:p>
              </w:tc>
            </w:tr>
            <w:tr w:rsidR="000440DE" w14:paraId="4088484F"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68034A"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530088"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48224B"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587CA1" w14:textId="77777777" w:rsidR="000440DE" w:rsidRDefault="000440DE">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BB1D6C0" w14:textId="77777777" w:rsidR="000440DE" w:rsidRDefault="00F72B7B">
                  <w:pPr>
                    <w:pStyle w:val="p"/>
                    <w:rPr>
                      <w:sz w:val="22"/>
                      <w:szCs w:val="22"/>
                    </w:rPr>
                  </w:pPr>
                  <w:r>
                    <w:rPr>
                      <w:sz w:val="22"/>
                      <w:szCs w:val="22"/>
                    </w:rPr>
                    <w:t>PO6 and AO6</w:t>
                  </w:r>
                </w:p>
              </w:tc>
            </w:tr>
            <w:tr w:rsidR="000440DE" w14:paraId="2D9CB04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4AE041"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8A0A7D"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C10DF7"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418B2D" w14:textId="77777777" w:rsidR="000440DE" w:rsidRDefault="000440DE">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285445E" w14:textId="77777777" w:rsidR="000440DE" w:rsidRDefault="00F72B7B">
                  <w:pPr>
                    <w:pStyle w:val="p"/>
                    <w:rPr>
                      <w:sz w:val="22"/>
                      <w:szCs w:val="22"/>
                    </w:rPr>
                  </w:pPr>
                  <w:r>
                    <w:rPr>
                      <w:sz w:val="22"/>
                      <w:szCs w:val="22"/>
                    </w:rPr>
                    <w:t>PO7 and AO7</w:t>
                  </w:r>
                </w:p>
              </w:tc>
            </w:tr>
            <w:tr w:rsidR="000440DE" w14:paraId="1065057D"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235D5F"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C1ED96"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C478DF"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5DD3A2" w14:textId="77777777" w:rsidR="000440DE" w:rsidRDefault="000440DE">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28CD8C7" w14:textId="77777777" w:rsidR="000440DE" w:rsidRDefault="00F72B7B">
                  <w:pPr>
                    <w:pStyle w:val="p"/>
                    <w:rPr>
                      <w:sz w:val="22"/>
                      <w:szCs w:val="22"/>
                    </w:rPr>
                  </w:pPr>
                  <w:r>
                    <w:rPr>
                      <w:sz w:val="22"/>
                      <w:szCs w:val="22"/>
                    </w:rPr>
                    <w:t>PO12 and AO12.1</w:t>
                  </w:r>
                </w:p>
              </w:tc>
            </w:tr>
            <w:tr w:rsidR="000440DE" w14:paraId="2C92306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9052EC"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C9D84A"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7B5D55"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B86689" w14:textId="77777777" w:rsidR="000440DE" w:rsidRDefault="000440DE">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7427BBF" w14:textId="77777777" w:rsidR="000440DE" w:rsidRDefault="00F72B7B">
                  <w:pPr>
                    <w:pStyle w:val="p"/>
                    <w:rPr>
                      <w:sz w:val="22"/>
                      <w:szCs w:val="22"/>
                    </w:rPr>
                  </w:pPr>
                  <w:r>
                    <w:rPr>
                      <w:sz w:val="22"/>
                      <w:szCs w:val="22"/>
                    </w:rPr>
                    <w:t>PO17 and AO17.1</w:t>
                  </w:r>
                </w:p>
              </w:tc>
            </w:tr>
            <w:tr w:rsidR="000440DE" w14:paraId="5358872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575CA4"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8A0A7F"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C17AFC" w14:textId="77777777" w:rsidR="000440DE" w:rsidRDefault="000440DE">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897EF03" w14:textId="77777777" w:rsidR="000440DE" w:rsidRDefault="00F72B7B">
                  <w:pPr>
                    <w:pStyle w:val="p"/>
                    <w:rPr>
                      <w:sz w:val="22"/>
                      <w:szCs w:val="22"/>
                    </w:rPr>
                  </w:pPr>
                  <w:r>
                    <w:rPr>
                      <w:sz w:val="22"/>
                      <w:szCs w:val="22"/>
                    </w:rPr>
                    <w:t>Forest Lake Neighbourhood Plan Code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B91B49" w14:textId="77777777" w:rsidR="000440DE" w:rsidRDefault="00F72B7B">
                  <w:pPr>
                    <w:pStyle w:val="p"/>
                    <w:rPr>
                      <w:sz w:val="22"/>
                      <w:szCs w:val="22"/>
                    </w:rPr>
                  </w:pPr>
                  <w:r>
                    <w:rPr>
                      <w:sz w:val="22"/>
                      <w:szCs w:val="22"/>
                    </w:rPr>
                    <w:t>PO4 and AO4.1</w:t>
                  </w:r>
                </w:p>
              </w:tc>
            </w:tr>
            <w:tr w:rsidR="000440DE" w14:paraId="742E5CB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45AF86"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6B5EAD"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1BF920" w14:textId="77777777" w:rsidR="000440DE" w:rsidRDefault="000440DE">
                  <w:pPr>
                    <w:rPr>
                      <w:sz w:val="22"/>
                      <w:szCs w:val="22"/>
                    </w:rPr>
                  </w:pPr>
                </w:p>
              </w:tc>
              <w:tc>
                <w:tcPr>
                  <w:tcW w:w="9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311825" w14:textId="77777777" w:rsidR="000440DE" w:rsidRDefault="00F72B7B">
                  <w:pPr>
                    <w:pStyle w:val="p"/>
                    <w:rPr>
                      <w:sz w:val="22"/>
                      <w:szCs w:val="22"/>
                    </w:rPr>
                  </w:pPr>
                  <w:r>
                    <w:rPr>
                      <w:sz w:val="22"/>
                      <w:szCs w:val="22"/>
                    </w:rPr>
                    <w:t xml:space="preserve">New Farm and </w:t>
                  </w:r>
                  <w:proofErr w:type="spellStart"/>
                  <w:r>
                    <w:rPr>
                      <w:sz w:val="22"/>
                      <w:szCs w:val="22"/>
                    </w:rPr>
                    <w:t>Teneriffe</w:t>
                  </w:r>
                  <w:proofErr w:type="spellEnd"/>
                  <w:r>
                    <w:rPr>
                      <w:sz w:val="22"/>
                      <w:szCs w:val="22"/>
                    </w:rPr>
                    <w:t xml:space="preserve"> Hill Neighbourhood Plan Code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677FCE9" w14:textId="77777777" w:rsidR="000440DE" w:rsidRDefault="00F72B7B">
                  <w:pPr>
                    <w:pStyle w:val="p"/>
                    <w:rPr>
                      <w:sz w:val="22"/>
                      <w:szCs w:val="22"/>
                    </w:rPr>
                  </w:pPr>
                  <w:r>
                    <w:rPr>
                      <w:sz w:val="22"/>
                      <w:szCs w:val="22"/>
                    </w:rPr>
                    <w:t>PO3 and AO3</w:t>
                  </w:r>
                </w:p>
              </w:tc>
            </w:tr>
            <w:tr w:rsidR="000440DE" w14:paraId="77B302EF"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A71007"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1E9DA7"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9309F4"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F199E7" w14:textId="77777777" w:rsidR="000440DE" w:rsidRDefault="000440DE">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4A9F89A" w14:textId="77777777" w:rsidR="000440DE" w:rsidRDefault="00F72B7B">
                  <w:pPr>
                    <w:pStyle w:val="p"/>
                    <w:rPr>
                      <w:sz w:val="22"/>
                      <w:szCs w:val="22"/>
                    </w:rPr>
                  </w:pPr>
                  <w:r>
                    <w:rPr>
                      <w:sz w:val="22"/>
                      <w:szCs w:val="22"/>
                    </w:rPr>
                    <w:t>PO6 and AO6</w:t>
                  </w:r>
                </w:p>
              </w:tc>
            </w:tr>
            <w:tr w:rsidR="000440DE" w14:paraId="395A6301"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84869C"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2CC4D8"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8878D2" w14:textId="77777777" w:rsidR="000440DE" w:rsidRDefault="000440DE">
                  <w:pPr>
                    <w:rPr>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8FEEC6" w14:textId="77777777" w:rsidR="000440DE" w:rsidRDefault="00F72B7B">
                  <w:pPr>
                    <w:pStyle w:val="p"/>
                    <w:rPr>
                      <w:sz w:val="22"/>
                      <w:szCs w:val="22"/>
                    </w:rPr>
                  </w:pPr>
                  <w:del w:id="5">
                    <w:r>
                      <w:rPr>
                        <w:rStyle w:val="del"/>
                        <w:strike/>
                        <w:sz w:val="22"/>
                        <w:szCs w:val="22"/>
                      </w:rPr>
                      <w:delText>Spring Hill Neighbourhood Plan Code</w:delText>
                    </w:r>
                  </w:del>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EC7FDA4" w14:textId="77777777" w:rsidR="000440DE" w:rsidRDefault="00F72B7B">
                  <w:pPr>
                    <w:pStyle w:val="p"/>
                    <w:rPr>
                      <w:sz w:val="22"/>
                      <w:szCs w:val="22"/>
                    </w:rPr>
                  </w:pPr>
                  <w:del w:id="6">
                    <w:r>
                      <w:rPr>
                        <w:rStyle w:val="del"/>
                        <w:strike/>
                        <w:sz w:val="22"/>
                        <w:szCs w:val="22"/>
                      </w:rPr>
                      <w:delText>PO11, AO11.1, AO11.2, AO11.3, AO11.4, AO11.5, AO11.6, AO11.7, AO11.8 and AO11.9</w:delText>
                    </w:r>
                  </w:del>
                </w:p>
              </w:tc>
            </w:tr>
            <w:tr w:rsidR="000440DE" w14:paraId="1B14628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9502D1" w14:textId="77777777" w:rsidR="000440DE" w:rsidRDefault="000440DE">
                  <w:pPr>
                    <w:rPr>
                      <w:del w:id="7" w:author="Unknown"/>
                      <w:rStyle w:val="del"/>
                      <w:strike/>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99E383" w14:textId="77777777" w:rsidR="000440DE" w:rsidRDefault="000440DE">
                  <w:pPr>
                    <w:rPr>
                      <w:del w:id="8" w:author="Unknown"/>
                      <w:rStyle w:val="del"/>
                      <w:strike/>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BA25C1" w14:textId="77777777" w:rsidR="000440DE" w:rsidRDefault="000440DE">
                  <w:pPr>
                    <w:rPr>
                      <w:del w:id="9" w:author="Unknown"/>
                      <w:rStyle w:val="del"/>
                      <w:strike/>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0473F0C" w14:textId="77777777" w:rsidR="000440DE" w:rsidRDefault="00F72B7B">
                  <w:pPr>
                    <w:pStyle w:val="p"/>
                    <w:rPr>
                      <w:sz w:val="22"/>
                      <w:szCs w:val="22"/>
                    </w:rPr>
                  </w:pPr>
                  <w:r>
                    <w:rPr>
                      <w:sz w:val="22"/>
                      <w:szCs w:val="22"/>
                    </w:rPr>
                    <w:t>Sherwood–Graceville district neighbourhood plan</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84A726C" w14:textId="77777777" w:rsidR="000440DE" w:rsidRDefault="00F72B7B">
                  <w:pPr>
                    <w:pStyle w:val="p"/>
                    <w:rPr>
                      <w:sz w:val="22"/>
                      <w:szCs w:val="22"/>
                    </w:rPr>
                  </w:pPr>
                  <w:r>
                    <w:rPr>
                      <w:sz w:val="22"/>
                      <w:szCs w:val="22"/>
                    </w:rPr>
                    <w:t>PO3, AO3.4 and AO3.5</w:t>
                  </w:r>
                </w:p>
              </w:tc>
            </w:tr>
          </w:tbl>
          <w:p w14:paraId="78142E27" w14:textId="77777777" w:rsidR="000440DE" w:rsidRDefault="000440DE">
            <w:pPr>
              <w:rPr>
                <w:sz w:val="22"/>
                <w:szCs w:val="22"/>
              </w:rPr>
            </w:pPr>
          </w:p>
        </w:tc>
      </w:tr>
    </w:tbl>
    <w:p w14:paraId="3B421629" w14:textId="77777777" w:rsidR="000440DE" w:rsidRDefault="00F72B7B">
      <w:r>
        <w:lastRenderedPageBreak/>
        <w:br w:type="page"/>
      </w:r>
    </w:p>
    <w:p w14:paraId="7158F9A9" w14:textId="77777777" w:rsidR="000440DE" w:rsidRDefault="00F72B7B">
      <w:pPr>
        <w:pStyle w:val="Heading4"/>
        <w:keepNext w:val="0"/>
        <w:spacing w:before="319" w:after="319"/>
      </w:pPr>
      <w:r>
        <w:rPr>
          <w:rFonts w:ascii="Arial" w:eastAsia="Arial" w:hAnsi="Arial" w:cs="Arial"/>
        </w:rPr>
        <w:lastRenderedPageBreak/>
        <w:t>Part 5 Tables of assessment \ Neighbourhood Plans \ Lake Manchester neighbourhood plan</w:t>
      </w:r>
    </w:p>
    <w:p w14:paraId="7D6EAF45" w14:textId="77777777" w:rsidR="000440DE" w:rsidRDefault="00F72B7B">
      <w:pPr>
        <w:pStyle w:val="p"/>
        <w:spacing w:before="319" w:after="319"/>
        <w:rPr>
          <w:b/>
          <w:bCs/>
        </w:rPr>
      </w:pPr>
      <w:r>
        <w:rPr>
          <w:b/>
          <w:bCs/>
        </w:rPr>
        <w:t>Table 5.9.36.B—Lake Manchester neighbourhood plan: reconfiguring a lot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A1B12E8" w14:textId="77777777">
        <w:trPr>
          <w:tblCellSpacing w:w="15" w:type="dxa"/>
        </w:trPr>
        <w:tc>
          <w:tcPr>
            <w:tcW w:w="0" w:type="auto"/>
            <w:tcMar>
              <w:top w:w="15" w:type="dxa"/>
              <w:left w:w="15" w:type="dxa"/>
              <w:bottom w:w="15" w:type="dxa"/>
              <w:right w:w="15" w:type="dxa"/>
            </w:tcMar>
            <w:vAlign w:val="center"/>
            <w:hideMark/>
          </w:tcPr>
          <w:p w14:paraId="1A46D30B" w14:textId="77777777" w:rsidR="000440DE" w:rsidRDefault="00F72B7B">
            <w:pPr>
              <w:rPr>
                <w:sz w:val="22"/>
                <w:szCs w:val="22"/>
              </w:rPr>
            </w:pPr>
            <w:r>
              <w:rPr>
                <w:b/>
                <w:bCs/>
                <w:sz w:val="22"/>
                <w:szCs w:val="22"/>
              </w:rPr>
              <w:t xml:space="preserve">Reason for change: </w:t>
            </w:r>
            <w:r>
              <w:rPr>
                <w:sz w:val="22"/>
                <w:szCs w:val="22"/>
              </w:rPr>
              <w:t>Changes or corrects a factual matter incorrectly stated in the instrument. Schedule 1, section 1a)iv) of MGR.</w:t>
            </w:r>
          </w:p>
        </w:tc>
      </w:tr>
    </w:tbl>
    <w:p w14:paraId="6BB113D0"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455A63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117"/>
              <w:gridCol w:w="4234"/>
              <w:gridCol w:w="4234"/>
            </w:tblGrid>
            <w:tr w:rsidR="000440DE" w14:paraId="387D0CFA" w14:textId="77777777">
              <w:trPr>
                <w:trHeight w:hRule="exact" w:val="2"/>
              </w:trPr>
              <w:tc>
                <w:tcPr>
                  <w:tcW w:w="1000" w:type="pct"/>
                </w:tcPr>
                <w:p w14:paraId="035201FC" w14:textId="77777777" w:rsidR="000440DE" w:rsidRDefault="000440DE">
                  <w:pPr>
                    <w:spacing w:line="0" w:lineRule="atLeast"/>
                    <w:rPr>
                      <w:b/>
                      <w:bCs/>
                      <w:color w:val="FFFFFF"/>
                      <w:sz w:val="22"/>
                      <w:szCs w:val="22"/>
                    </w:rPr>
                  </w:pPr>
                </w:p>
              </w:tc>
              <w:tc>
                <w:tcPr>
                  <w:tcW w:w="2000" w:type="pct"/>
                </w:tcPr>
                <w:p w14:paraId="7C22D7EA" w14:textId="77777777" w:rsidR="000440DE" w:rsidRDefault="000440DE">
                  <w:pPr>
                    <w:spacing w:line="0" w:lineRule="atLeast"/>
                    <w:rPr>
                      <w:b/>
                      <w:bCs/>
                      <w:color w:val="FFFFFF"/>
                      <w:sz w:val="22"/>
                      <w:szCs w:val="22"/>
                    </w:rPr>
                  </w:pPr>
                </w:p>
              </w:tc>
              <w:tc>
                <w:tcPr>
                  <w:tcW w:w="2000" w:type="pct"/>
                </w:tcPr>
                <w:p w14:paraId="5FC23521" w14:textId="77777777" w:rsidR="000440DE" w:rsidRDefault="000440DE">
                  <w:pPr>
                    <w:spacing w:line="0" w:lineRule="atLeast"/>
                    <w:rPr>
                      <w:b/>
                      <w:bCs/>
                      <w:color w:val="FFFFFF"/>
                      <w:sz w:val="22"/>
                      <w:szCs w:val="22"/>
                    </w:rPr>
                  </w:pPr>
                </w:p>
              </w:tc>
            </w:tr>
            <w:tr w:rsidR="000440DE" w14:paraId="2BF8BC26" w14:textId="77777777">
              <w:tc>
                <w:tcPr>
                  <w:tcW w:w="0" w:type="auto"/>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067B26E" w14:textId="77777777" w:rsidR="000440DE" w:rsidRDefault="00F72B7B">
                  <w:pPr>
                    <w:pStyle w:val="p"/>
                    <w:rPr>
                      <w:sz w:val="22"/>
                      <w:szCs w:val="22"/>
                    </w:rPr>
                  </w:pPr>
                  <w:ins w:id="10">
                    <w:r>
                      <w:rPr>
                        <w:rStyle w:val="ins"/>
                        <w:sz w:val="22"/>
                        <w:szCs w:val="22"/>
                        <w:u w:val="single" w:color="000000"/>
                      </w:rPr>
                      <w:t>Rural residential zone</w:t>
                    </w:r>
                  </w:ins>
                </w:p>
              </w:tc>
              <w:tc>
                <w:tcPr>
                  <w:tcW w:w="0" w:type="auto"/>
                  <w:gridSpan w:val="2"/>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534F71C" w14:textId="77777777" w:rsidR="000440DE" w:rsidRDefault="00F72B7B">
                  <w:pPr>
                    <w:pStyle w:val="p"/>
                    <w:rPr>
                      <w:b/>
                      <w:bCs/>
                      <w:sz w:val="22"/>
                      <w:szCs w:val="22"/>
                    </w:rPr>
                  </w:pPr>
                  <w:ins w:id="11">
                    <w:r>
                      <w:rPr>
                        <w:rStyle w:val="ins"/>
                        <w:b/>
                        <w:bCs/>
                        <w:sz w:val="22"/>
                        <w:szCs w:val="22"/>
                        <w:u w:val="single" w:color="000000"/>
                      </w:rPr>
                      <w:t>Assessable development—Code assessment </w:t>
                    </w:r>
                  </w:ins>
                </w:p>
              </w:tc>
            </w:tr>
            <w:tr w:rsidR="000440DE" w14:paraId="2C9DA2B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56C285" w14:textId="77777777" w:rsidR="000440DE" w:rsidRDefault="000440DE">
                  <w:pPr>
                    <w:rPr>
                      <w:ins w:id="12" w:author="Unknown"/>
                      <w:rStyle w:val="ins"/>
                      <w:b/>
                      <w:bCs/>
                      <w:sz w:val="22"/>
                      <w:szCs w:val="22"/>
                      <w:u w:val="single" w:color="000000"/>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710B16" w14:textId="77777777" w:rsidR="000440DE" w:rsidRDefault="00F72B7B">
                  <w:pPr>
                    <w:pStyle w:val="p"/>
                    <w:rPr>
                      <w:sz w:val="22"/>
                      <w:szCs w:val="22"/>
                    </w:rPr>
                  </w:pPr>
                  <w:ins w:id="13">
                    <w:r>
                      <w:rPr>
                        <w:rStyle w:val="ins"/>
                        <w:sz w:val="22"/>
                        <w:szCs w:val="22"/>
                        <w:u w:val="single" w:color="000000"/>
                      </w:rPr>
                      <w:t>If a reconfigured lot is greater than 4,000m</w:t>
                    </w:r>
                    <w:r>
                      <w:rPr>
                        <w:rStyle w:val="ins"/>
                        <w:sz w:val="18"/>
                        <w:szCs w:val="18"/>
                        <w:u w:val="single" w:color="000000"/>
                        <w:vertAlign w:val="superscript"/>
                      </w:rPr>
                      <w:t>2</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C30942" w14:textId="77777777" w:rsidR="000440DE" w:rsidRDefault="00F72B7B">
                  <w:pPr>
                    <w:pStyle w:val="p"/>
                    <w:rPr>
                      <w:sz w:val="22"/>
                      <w:szCs w:val="22"/>
                    </w:rPr>
                  </w:pPr>
                  <w:ins w:id="14">
                    <w:r>
                      <w:rPr>
                        <w:rStyle w:val="ins"/>
                        <w:sz w:val="22"/>
                        <w:szCs w:val="22"/>
                        <w:u w:val="single" w:color="000000"/>
                      </w:rPr>
                      <w:t>Lake Manchester neighbourhood plan code</w:t>
                    </w:r>
                  </w:ins>
                </w:p>
                <w:p w14:paraId="07470F08" w14:textId="77777777" w:rsidR="000440DE" w:rsidRDefault="00F72B7B">
                  <w:pPr>
                    <w:pStyle w:val="p"/>
                    <w:rPr>
                      <w:sz w:val="22"/>
                      <w:szCs w:val="22"/>
                    </w:rPr>
                  </w:pPr>
                  <w:ins w:id="15">
                    <w:r>
                      <w:rPr>
                        <w:rStyle w:val="ins"/>
                        <w:sz w:val="22"/>
                        <w:szCs w:val="22"/>
                        <w:u w:val="single" w:color="000000"/>
                      </w:rPr>
                      <w:t>Subdivision code</w:t>
                    </w:r>
                  </w:ins>
                </w:p>
                <w:p w14:paraId="4C186884" w14:textId="77777777" w:rsidR="000440DE" w:rsidRDefault="00F72B7B">
                  <w:pPr>
                    <w:pStyle w:val="p"/>
                    <w:rPr>
                      <w:sz w:val="22"/>
                      <w:szCs w:val="22"/>
                    </w:rPr>
                  </w:pPr>
                  <w:ins w:id="16">
                    <w:r>
                      <w:rPr>
                        <w:rStyle w:val="ins"/>
                        <w:sz w:val="22"/>
                        <w:szCs w:val="22"/>
                        <w:u w:val="single" w:color="000000"/>
                      </w:rPr>
                      <w:t>Rural residential zone code</w:t>
                    </w:r>
                  </w:ins>
                </w:p>
                <w:p w14:paraId="5F6E7C26" w14:textId="77777777" w:rsidR="000440DE" w:rsidRDefault="00F72B7B">
                  <w:pPr>
                    <w:pStyle w:val="p"/>
                    <w:rPr>
                      <w:sz w:val="22"/>
                      <w:szCs w:val="22"/>
                    </w:rPr>
                  </w:pPr>
                  <w:ins w:id="17">
                    <w:r>
                      <w:rPr>
                        <w:rStyle w:val="ins"/>
                        <w:sz w:val="22"/>
                        <w:szCs w:val="22"/>
                        <w:u w:val="single" w:color="000000"/>
                      </w:rPr>
                      <w:t>Prescribed secondary code</w:t>
                    </w:r>
                  </w:ins>
                </w:p>
              </w:tc>
            </w:tr>
          </w:tbl>
          <w:p w14:paraId="3678D379" w14:textId="77777777" w:rsidR="000440DE" w:rsidRDefault="000440DE">
            <w:pPr>
              <w:rPr>
                <w:sz w:val="22"/>
                <w:szCs w:val="22"/>
              </w:rPr>
            </w:pPr>
          </w:p>
        </w:tc>
      </w:tr>
    </w:tbl>
    <w:p w14:paraId="74D777D4" w14:textId="77777777" w:rsidR="000440DE" w:rsidRDefault="00F72B7B">
      <w:r>
        <w:br w:type="page"/>
      </w:r>
    </w:p>
    <w:p w14:paraId="091D0205" w14:textId="77777777" w:rsidR="000440DE" w:rsidRDefault="00F72B7B">
      <w:pPr>
        <w:pStyle w:val="Heading4"/>
        <w:keepNext w:val="0"/>
        <w:spacing w:before="319" w:after="319"/>
      </w:pPr>
      <w:r>
        <w:rPr>
          <w:rFonts w:ascii="Arial" w:eastAsia="Arial" w:hAnsi="Arial" w:cs="Arial"/>
        </w:rPr>
        <w:lastRenderedPageBreak/>
        <w:t>Part 6 Zones \ 6.2 Zone codes \ 6.2.1.1 Low density residential zone code</w:t>
      </w:r>
    </w:p>
    <w:p w14:paraId="38E332FD" w14:textId="77777777" w:rsidR="000440DE" w:rsidRDefault="00F72B7B">
      <w:pPr>
        <w:pStyle w:val="Heading4"/>
        <w:keepNext w:val="0"/>
        <w:spacing w:before="319" w:after="319"/>
      </w:pPr>
      <w:r>
        <w:rPr>
          <w:rFonts w:ascii="Arial" w:eastAsia="Arial" w:hAnsi="Arial" w:cs="Arial"/>
        </w:rPr>
        <w:t>6.2.1.1 Low density residential zone code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77FEB74" w14:textId="77777777">
        <w:trPr>
          <w:tblCellSpacing w:w="15" w:type="dxa"/>
        </w:trPr>
        <w:tc>
          <w:tcPr>
            <w:tcW w:w="0" w:type="auto"/>
            <w:tcMar>
              <w:top w:w="15" w:type="dxa"/>
              <w:left w:w="15" w:type="dxa"/>
              <w:bottom w:w="15" w:type="dxa"/>
              <w:right w:w="15" w:type="dxa"/>
            </w:tcMar>
            <w:vAlign w:val="center"/>
            <w:hideMark/>
          </w:tcPr>
          <w:p w14:paraId="7F27DE16"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4178858D"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17553716" w14:textId="77777777">
        <w:trPr>
          <w:tblCellSpacing w:w="15" w:type="dxa"/>
        </w:trPr>
        <w:tc>
          <w:tcPr>
            <w:tcW w:w="0" w:type="auto"/>
            <w:tcMar>
              <w:top w:w="15" w:type="dxa"/>
              <w:left w:w="15" w:type="dxa"/>
              <w:bottom w:w="15" w:type="dxa"/>
              <w:right w:w="15" w:type="dxa"/>
            </w:tcMar>
            <w:hideMark/>
          </w:tcPr>
          <w:p w14:paraId="47A845D8" w14:textId="77777777" w:rsidR="000440DE" w:rsidRDefault="00F72B7B">
            <w:pPr>
              <w:numPr>
                <w:ilvl w:val="0"/>
                <w:numId w:val="1"/>
              </w:numPr>
              <w:spacing w:before="220"/>
              <w:ind w:hanging="283"/>
              <w:rPr>
                <w:sz w:val="22"/>
                <w:szCs w:val="22"/>
              </w:rPr>
            </w:pPr>
            <w:r>
              <w:rPr>
                <w:sz w:val="22"/>
                <w:szCs w:val="22"/>
              </w:rPr>
              <w:t xml:space="preserve">The purpose of the low density residential zone is to provide for: </w:t>
            </w:r>
          </w:p>
          <w:p w14:paraId="1D8C3E39" w14:textId="77777777" w:rsidR="000440DE" w:rsidRDefault="00F72B7B">
            <w:pPr>
              <w:numPr>
                <w:ilvl w:val="1"/>
                <w:numId w:val="1"/>
              </w:numPr>
              <w:ind w:hanging="283"/>
              <w:rPr>
                <w:sz w:val="22"/>
                <w:szCs w:val="22"/>
              </w:rPr>
            </w:pPr>
            <w:r>
              <w:rPr>
                <w:sz w:val="22"/>
                <w:szCs w:val="22"/>
              </w:rPr>
              <w:t>a variety of low density dwelling types</w:t>
            </w:r>
            <w:del w:id="18">
              <w:r>
                <w:rPr>
                  <w:rStyle w:val="del"/>
                  <w:strike/>
                  <w:sz w:val="22"/>
                  <w:szCs w:val="22"/>
                </w:rPr>
                <w:delText>, including dwelling houses</w:delText>
              </w:r>
            </w:del>
            <w:r>
              <w:rPr>
                <w:sz w:val="22"/>
                <w:szCs w:val="22"/>
              </w:rPr>
              <w:t>; and</w:t>
            </w:r>
          </w:p>
          <w:p w14:paraId="283BC083" w14:textId="77777777" w:rsidR="000440DE" w:rsidRDefault="00F72B7B">
            <w:pPr>
              <w:numPr>
                <w:ilvl w:val="1"/>
                <w:numId w:val="1"/>
              </w:numPr>
              <w:spacing w:after="220"/>
              <w:ind w:hanging="283"/>
              <w:rPr>
                <w:sz w:val="22"/>
                <w:szCs w:val="22"/>
              </w:rPr>
            </w:pPr>
            <w:r>
              <w:rPr>
                <w:sz w:val="22"/>
                <w:szCs w:val="22"/>
              </w:rPr>
              <w:t>community uses, and small-scale services, facilities and infrastructure, to support local residents.</w:t>
            </w:r>
          </w:p>
        </w:tc>
      </w:tr>
    </w:tbl>
    <w:p w14:paraId="3B2F0422" w14:textId="77777777" w:rsidR="000440DE" w:rsidRDefault="00F72B7B">
      <w:r>
        <w:br w:type="page"/>
      </w:r>
    </w:p>
    <w:p w14:paraId="15BE6E96" w14:textId="77777777" w:rsidR="000440DE" w:rsidRDefault="00F72B7B">
      <w:pPr>
        <w:pStyle w:val="Heading4"/>
        <w:keepNext w:val="0"/>
        <w:spacing w:before="319" w:after="319"/>
      </w:pPr>
      <w:r>
        <w:rPr>
          <w:rFonts w:ascii="Arial" w:eastAsia="Arial" w:hAnsi="Arial" w:cs="Arial"/>
        </w:rPr>
        <w:lastRenderedPageBreak/>
        <w:t>Part 6 Zones \ 6.2 Zone codes \ 6.2.1.2 Low-medium density residential zone code</w:t>
      </w:r>
    </w:p>
    <w:p w14:paraId="45A528FD" w14:textId="77777777" w:rsidR="000440DE" w:rsidRDefault="00F72B7B">
      <w:pPr>
        <w:pStyle w:val="Heading4"/>
        <w:keepNext w:val="0"/>
        <w:spacing w:before="319" w:after="319"/>
      </w:pPr>
      <w:r>
        <w:rPr>
          <w:rFonts w:ascii="Arial" w:eastAsia="Arial" w:hAnsi="Arial" w:cs="Arial"/>
        </w:rPr>
        <w:t>6.2.1.2 Low-medium density residential zone code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A819944" w14:textId="77777777">
        <w:trPr>
          <w:tblCellSpacing w:w="15" w:type="dxa"/>
        </w:trPr>
        <w:tc>
          <w:tcPr>
            <w:tcW w:w="0" w:type="auto"/>
            <w:tcMar>
              <w:top w:w="15" w:type="dxa"/>
              <w:left w:w="15" w:type="dxa"/>
              <w:bottom w:w="15" w:type="dxa"/>
              <w:right w:w="15" w:type="dxa"/>
            </w:tcMar>
            <w:vAlign w:val="center"/>
            <w:hideMark/>
          </w:tcPr>
          <w:p w14:paraId="6C224A19"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58E1AD07"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62FC3AE0" w14:textId="77777777">
        <w:trPr>
          <w:tblCellSpacing w:w="15" w:type="dxa"/>
        </w:trPr>
        <w:tc>
          <w:tcPr>
            <w:tcW w:w="0" w:type="auto"/>
            <w:tcMar>
              <w:top w:w="15" w:type="dxa"/>
              <w:left w:w="15" w:type="dxa"/>
              <w:bottom w:w="15" w:type="dxa"/>
              <w:right w:w="15" w:type="dxa"/>
            </w:tcMar>
            <w:hideMark/>
          </w:tcPr>
          <w:p w14:paraId="64B7D1F6" w14:textId="77777777" w:rsidR="000440DE" w:rsidRDefault="00F72B7B">
            <w:pPr>
              <w:numPr>
                <w:ilvl w:val="0"/>
                <w:numId w:val="2"/>
              </w:numPr>
              <w:spacing w:before="220"/>
              <w:ind w:hanging="283"/>
              <w:rPr>
                <w:sz w:val="22"/>
                <w:szCs w:val="22"/>
              </w:rPr>
            </w:pPr>
            <w:r>
              <w:rPr>
                <w:sz w:val="22"/>
                <w:szCs w:val="22"/>
              </w:rPr>
              <w:t xml:space="preserve">The purpose of the low-medium density residential zone is to provide for: </w:t>
            </w:r>
          </w:p>
          <w:p w14:paraId="7AFEC433" w14:textId="77777777" w:rsidR="000440DE" w:rsidRDefault="00F72B7B">
            <w:pPr>
              <w:numPr>
                <w:ilvl w:val="1"/>
                <w:numId w:val="2"/>
              </w:numPr>
              <w:ind w:hanging="283"/>
              <w:rPr>
                <w:sz w:val="22"/>
                <w:szCs w:val="22"/>
              </w:rPr>
            </w:pPr>
            <w:r>
              <w:rPr>
                <w:sz w:val="22"/>
                <w:szCs w:val="22"/>
              </w:rPr>
              <w:t xml:space="preserve">a variety of </w:t>
            </w:r>
            <w:del w:id="19">
              <w:r>
                <w:rPr>
                  <w:rStyle w:val="del"/>
                  <w:strike/>
                  <w:sz w:val="22"/>
                  <w:szCs w:val="22"/>
                </w:rPr>
                <w:delText xml:space="preserve">dwelling types, including dwelling houses and </w:delText>
              </w:r>
            </w:del>
            <w:r>
              <w:rPr>
                <w:sz w:val="22"/>
                <w:szCs w:val="22"/>
              </w:rPr>
              <w:t xml:space="preserve">low to medium density </w:t>
            </w:r>
            <w:del w:id="20">
              <w:r>
                <w:rPr>
                  <w:rStyle w:val="del"/>
                  <w:strike/>
                  <w:sz w:val="22"/>
                  <w:szCs w:val="22"/>
                </w:rPr>
                <w:delText>multiple dwellings</w:delText>
              </w:r>
            </w:del>
            <w:ins w:id="21">
              <w:r>
                <w:rPr>
                  <w:rStyle w:val="ins"/>
                  <w:sz w:val="22"/>
                  <w:szCs w:val="22"/>
                  <w:u w:val="single" w:color="000000"/>
                </w:rPr>
                <w:t>dwelling types</w:t>
              </w:r>
            </w:ins>
            <w:r>
              <w:rPr>
                <w:sz w:val="22"/>
                <w:szCs w:val="22"/>
              </w:rPr>
              <w:t>; and</w:t>
            </w:r>
          </w:p>
          <w:p w14:paraId="1AB9BFB5" w14:textId="77777777" w:rsidR="000440DE" w:rsidRDefault="00F72B7B">
            <w:pPr>
              <w:numPr>
                <w:ilvl w:val="1"/>
                <w:numId w:val="2"/>
              </w:numPr>
              <w:spacing w:after="220"/>
              <w:ind w:hanging="283"/>
              <w:rPr>
                <w:sz w:val="22"/>
                <w:szCs w:val="22"/>
              </w:rPr>
            </w:pPr>
            <w:r>
              <w:rPr>
                <w:sz w:val="22"/>
                <w:szCs w:val="22"/>
              </w:rPr>
              <w:t>community uses, and small-scale services, facilities and infrastructure, to support local residents.</w:t>
            </w:r>
          </w:p>
        </w:tc>
      </w:tr>
    </w:tbl>
    <w:p w14:paraId="016B7F17" w14:textId="77777777" w:rsidR="000440DE" w:rsidRDefault="00F72B7B">
      <w:r>
        <w:br w:type="page"/>
      </w:r>
    </w:p>
    <w:p w14:paraId="13F7556C" w14:textId="77777777" w:rsidR="000440DE" w:rsidRDefault="00F72B7B">
      <w:pPr>
        <w:pStyle w:val="Heading4"/>
        <w:keepNext w:val="0"/>
        <w:spacing w:before="319" w:after="319"/>
      </w:pPr>
      <w:r>
        <w:rPr>
          <w:rFonts w:ascii="Arial" w:eastAsia="Arial" w:hAnsi="Arial" w:cs="Arial"/>
        </w:rPr>
        <w:lastRenderedPageBreak/>
        <w:t>Part 7 Neighbourhood plans \ 7.2 Neighbourhood plan codes \ Bulimba district</w:t>
      </w:r>
    </w:p>
    <w:p w14:paraId="1294CF54" w14:textId="77777777" w:rsidR="000440DE" w:rsidRDefault="00F72B7B">
      <w:pPr>
        <w:pStyle w:val="Heading4"/>
        <w:keepNext w:val="0"/>
        <w:spacing w:before="319" w:after="319"/>
      </w:pPr>
      <w:r>
        <w:rPr>
          <w:rFonts w:ascii="Arial" w:eastAsia="Arial" w:hAnsi="Arial" w:cs="Arial"/>
        </w:rPr>
        <w:t>Table 7.2.2.4.3.C—Oxford Street and Godwin Street precinct building setbacks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1A44EDFA" w14:textId="77777777">
        <w:trPr>
          <w:tblCellSpacing w:w="15" w:type="dxa"/>
        </w:trPr>
        <w:tc>
          <w:tcPr>
            <w:tcW w:w="0" w:type="auto"/>
            <w:tcMar>
              <w:top w:w="15" w:type="dxa"/>
              <w:left w:w="15" w:type="dxa"/>
              <w:bottom w:w="15" w:type="dxa"/>
              <w:right w:w="15" w:type="dxa"/>
            </w:tcMar>
            <w:vAlign w:val="center"/>
            <w:hideMark/>
          </w:tcPr>
          <w:p w14:paraId="71E2863E"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616A4BD6"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4B5243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05"/>
              <w:gridCol w:w="2858"/>
              <w:gridCol w:w="2858"/>
              <w:gridCol w:w="2964"/>
            </w:tblGrid>
            <w:tr w:rsidR="000440DE" w14:paraId="5B9AEC46" w14:textId="77777777">
              <w:tc>
                <w:tcPr>
                  <w:tcW w:w="9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5EC3D8A" w14:textId="77777777" w:rsidR="000440DE" w:rsidRDefault="00F72B7B">
                  <w:pPr>
                    <w:pStyle w:val="p"/>
                    <w:rPr>
                      <w:sz w:val="22"/>
                      <w:szCs w:val="22"/>
                    </w:rPr>
                  </w:pPr>
                  <w:r>
                    <w:rPr>
                      <w:sz w:val="22"/>
                      <w:szCs w:val="22"/>
                    </w:rPr>
                    <w:t xml:space="preserve">Ground </w:t>
                  </w:r>
                  <w:proofErr w:type="spellStart"/>
                  <w:r>
                    <w:rPr>
                      <w:sz w:val="22"/>
                      <w:szCs w:val="22"/>
                    </w:rPr>
                    <w:t>storey</w:t>
                  </w:r>
                  <w:proofErr w:type="spellEnd"/>
                </w:p>
              </w:tc>
              <w:tc>
                <w:tcPr>
                  <w:tcW w:w="13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301A716" w14:textId="77777777" w:rsidR="000440DE" w:rsidRDefault="00F72B7B">
                  <w:pPr>
                    <w:pStyle w:val="p"/>
                    <w:rPr>
                      <w:sz w:val="22"/>
                      <w:szCs w:val="22"/>
                    </w:rPr>
                  </w:pPr>
                  <w:del w:id="22">
                    <w:r>
                      <w:rPr>
                        <w:rStyle w:val="del"/>
                        <w:strike/>
                        <w:sz w:val="22"/>
                        <w:szCs w:val="22"/>
                      </w:rPr>
                      <w:delText>Not specified</w:delText>
                    </w:r>
                  </w:del>
                  <w:ins w:id="23">
                    <w:r>
                      <w:rPr>
                        <w:rStyle w:val="ins"/>
                        <w:sz w:val="22"/>
                        <w:szCs w:val="22"/>
                        <w:u w:val="single" w:color="000000"/>
                      </w:rPr>
                      <w:t>0m in the Oxford Street precinct.</w:t>
                    </w:r>
                  </w:ins>
                </w:p>
                <w:p w14:paraId="4173A333" w14:textId="77777777" w:rsidR="000440DE" w:rsidRDefault="00F72B7B">
                  <w:pPr>
                    <w:pStyle w:val="p"/>
                    <w:rPr>
                      <w:sz w:val="22"/>
                      <w:szCs w:val="22"/>
                    </w:rPr>
                  </w:pPr>
                  <w:ins w:id="24">
                    <w:r>
                      <w:rPr>
                        <w:rStyle w:val="ins"/>
                        <w:sz w:val="22"/>
                        <w:szCs w:val="22"/>
                        <w:u w:val="single" w:color="000000"/>
                      </w:rPr>
                      <w:t>3m in the Godwin Street precinct.</w:t>
                    </w:r>
                  </w:ins>
                </w:p>
              </w:tc>
              <w:tc>
                <w:tcPr>
                  <w:tcW w:w="13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C48BBD0" w14:textId="77777777" w:rsidR="000440DE" w:rsidRDefault="00F72B7B">
                  <w:pPr>
                    <w:pStyle w:val="p"/>
                    <w:rPr>
                      <w:sz w:val="22"/>
                      <w:szCs w:val="22"/>
                    </w:rPr>
                  </w:pPr>
                  <w:r>
                    <w:rPr>
                      <w:sz w:val="22"/>
                      <w:szCs w:val="22"/>
                    </w:rPr>
                    <w:t>0m where adjoining the District zone precinct of the District centre zone, the Inner city zone precinct of the Mixed use zone, or a road frontage</w:t>
                  </w:r>
                </w:p>
              </w:tc>
              <w:tc>
                <w:tcPr>
                  <w:tcW w:w="14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59DDB2" w14:textId="77777777" w:rsidR="000440DE" w:rsidRDefault="00F72B7B">
                  <w:pPr>
                    <w:pStyle w:val="p"/>
                    <w:rPr>
                      <w:sz w:val="22"/>
                      <w:szCs w:val="22"/>
                    </w:rPr>
                  </w:pPr>
                  <w:r>
                    <w:rPr>
                      <w:sz w:val="22"/>
                      <w:szCs w:val="22"/>
                    </w:rPr>
                    <w:t>3m</w:t>
                  </w:r>
                </w:p>
              </w:tc>
            </w:tr>
            <w:tr w:rsidR="000440DE" w14:paraId="40232781"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6727DF"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718C2C" w14:textId="77777777" w:rsidR="000440DE" w:rsidRDefault="000440DE">
                  <w:pPr>
                    <w:rPr>
                      <w:sz w:val="22"/>
                      <w:szCs w:val="22"/>
                    </w:rPr>
                  </w:pPr>
                </w:p>
              </w:tc>
              <w:tc>
                <w:tcPr>
                  <w:tcW w:w="13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81B5EFC" w14:textId="77777777" w:rsidR="000440DE" w:rsidRDefault="00F72B7B">
                  <w:pPr>
                    <w:pStyle w:val="p"/>
                    <w:rPr>
                      <w:sz w:val="22"/>
                      <w:szCs w:val="22"/>
                    </w:rPr>
                  </w:pPr>
                  <w:r>
                    <w:rPr>
                      <w:sz w:val="22"/>
                      <w:szCs w:val="22"/>
                    </w:rPr>
                    <w:t xml:space="preserve">3m where adjoining the Low density residential zone, the 2 or 3 </w:t>
                  </w:r>
                  <w:proofErr w:type="spellStart"/>
                  <w:r>
                    <w:rPr>
                      <w:sz w:val="22"/>
                      <w:szCs w:val="22"/>
                    </w:rPr>
                    <w:t>storey</w:t>
                  </w:r>
                  <w:proofErr w:type="spellEnd"/>
                  <w:r>
                    <w:rPr>
                      <w:sz w:val="22"/>
                      <w:szCs w:val="22"/>
                    </w:rPr>
                    <w:t xml:space="preserve"> mix zone precinct of the Low-medium density residential zone, or the Character zone precinct of the Character residential zone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17ABB5" w14:textId="77777777" w:rsidR="000440DE" w:rsidRDefault="000440DE">
                  <w:pPr>
                    <w:rPr>
                      <w:sz w:val="22"/>
                      <w:szCs w:val="22"/>
                    </w:rPr>
                  </w:pPr>
                </w:p>
              </w:tc>
            </w:tr>
          </w:tbl>
          <w:p w14:paraId="1FAF574F" w14:textId="77777777" w:rsidR="000440DE" w:rsidRDefault="000440DE">
            <w:pPr>
              <w:rPr>
                <w:sz w:val="22"/>
                <w:szCs w:val="22"/>
              </w:rPr>
            </w:pPr>
          </w:p>
        </w:tc>
      </w:tr>
    </w:tbl>
    <w:p w14:paraId="543AA2B3"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7F90AD8" w14:textId="77777777">
        <w:trPr>
          <w:tblCellSpacing w:w="15" w:type="dxa"/>
        </w:trPr>
        <w:tc>
          <w:tcPr>
            <w:tcW w:w="0" w:type="auto"/>
            <w:tcMar>
              <w:top w:w="15" w:type="dxa"/>
              <w:left w:w="15" w:type="dxa"/>
              <w:bottom w:w="15" w:type="dxa"/>
              <w:right w:w="15" w:type="dxa"/>
            </w:tcMar>
            <w:vAlign w:val="center"/>
            <w:hideMark/>
          </w:tcPr>
          <w:p w14:paraId="688095A0"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1821D3A4"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314D530"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05"/>
              <w:gridCol w:w="2858"/>
              <w:gridCol w:w="2858"/>
              <w:gridCol w:w="2964"/>
            </w:tblGrid>
            <w:tr w:rsidR="000440DE" w14:paraId="1D55BC4B" w14:textId="77777777">
              <w:tc>
                <w:tcPr>
                  <w:tcW w:w="9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C105E1" w14:textId="77777777" w:rsidR="000440DE" w:rsidRDefault="00F72B7B">
                  <w:pPr>
                    <w:pStyle w:val="p"/>
                    <w:rPr>
                      <w:sz w:val="22"/>
                      <w:szCs w:val="22"/>
                    </w:rPr>
                  </w:pPr>
                  <w:r>
                    <w:rPr>
                      <w:sz w:val="22"/>
                      <w:szCs w:val="22"/>
                    </w:rPr>
                    <w:t xml:space="preserve">First </w:t>
                  </w:r>
                  <w:proofErr w:type="spellStart"/>
                  <w:r>
                    <w:rPr>
                      <w:sz w:val="22"/>
                      <w:szCs w:val="22"/>
                    </w:rPr>
                    <w:t>storey</w:t>
                  </w:r>
                  <w:proofErr w:type="spellEnd"/>
                </w:p>
              </w:tc>
              <w:tc>
                <w:tcPr>
                  <w:tcW w:w="13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C0B77A1" w14:textId="77777777" w:rsidR="000440DE" w:rsidRDefault="00F72B7B">
                  <w:pPr>
                    <w:pStyle w:val="p"/>
                    <w:rPr>
                      <w:sz w:val="22"/>
                      <w:szCs w:val="22"/>
                    </w:rPr>
                  </w:pPr>
                  <w:del w:id="25">
                    <w:r>
                      <w:rPr>
                        <w:rStyle w:val="del"/>
                        <w:strike/>
                        <w:sz w:val="22"/>
                        <w:szCs w:val="22"/>
                      </w:rPr>
                      <w:delText>Not specified</w:delText>
                    </w:r>
                  </w:del>
                  <w:ins w:id="26">
                    <w:r>
                      <w:rPr>
                        <w:rStyle w:val="ins"/>
                        <w:sz w:val="22"/>
                        <w:szCs w:val="22"/>
                        <w:u w:val="single" w:color="000000"/>
                      </w:rPr>
                      <w:t>0m to the balcony and 3m to the building wall in the Oxford Street precinct.</w:t>
                    </w:r>
                  </w:ins>
                </w:p>
                <w:p w14:paraId="3EF95519" w14:textId="77777777" w:rsidR="000440DE" w:rsidRDefault="00F72B7B">
                  <w:pPr>
                    <w:pStyle w:val="p"/>
                    <w:rPr>
                      <w:sz w:val="22"/>
                      <w:szCs w:val="22"/>
                    </w:rPr>
                  </w:pPr>
                  <w:ins w:id="27">
                    <w:r>
                      <w:rPr>
                        <w:rStyle w:val="ins"/>
                        <w:sz w:val="22"/>
                        <w:szCs w:val="22"/>
                        <w:u w:val="single" w:color="000000"/>
                      </w:rPr>
                      <w:t>3m to the balcony and 6m to the building wall in the Godwin Street precinct. </w:t>
                    </w:r>
                  </w:ins>
                </w:p>
              </w:tc>
              <w:tc>
                <w:tcPr>
                  <w:tcW w:w="13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E42725A" w14:textId="77777777" w:rsidR="000440DE" w:rsidRDefault="00F72B7B">
                  <w:pPr>
                    <w:pStyle w:val="p"/>
                    <w:rPr>
                      <w:sz w:val="22"/>
                      <w:szCs w:val="22"/>
                    </w:rPr>
                  </w:pPr>
                  <w:r>
                    <w:rPr>
                      <w:sz w:val="22"/>
                      <w:szCs w:val="22"/>
                    </w:rPr>
                    <w:t>0m where adjoining the District zone precinct of the District centre zone, the Inner city zone precinct of the Mixed use zone, or a road frontage</w:t>
                  </w:r>
                </w:p>
              </w:tc>
              <w:tc>
                <w:tcPr>
                  <w:tcW w:w="14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29D178" w14:textId="77777777" w:rsidR="000440DE" w:rsidRDefault="00F72B7B">
                  <w:pPr>
                    <w:pStyle w:val="p"/>
                    <w:rPr>
                      <w:sz w:val="22"/>
                      <w:szCs w:val="22"/>
                    </w:rPr>
                  </w:pPr>
                  <w:r>
                    <w:rPr>
                      <w:sz w:val="22"/>
                      <w:szCs w:val="22"/>
                    </w:rPr>
                    <w:t>3m to balcony and 6m to the building wall</w:t>
                  </w:r>
                </w:p>
              </w:tc>
            </w:tr>
            <w:tr w:rsidR="000440DE" w14:paraId="1481755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253899" w14:textId="77777777" w:rsidR="000440DE" w:rsidRDefault="000440DE">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F93DFF" w14:textId="77777777" w:rsidR="000440DE" w:rsidRDefault="000440DE">
                  <w:pPr>
                    <w:rPr>
                      <w:sz w:val="22"/>
                      <w:szCs w:val="22"/>
                    </w:rPr>
                  </w:pPr>
                </w:p>
              </w:tc>
              <w:tc>
                <w:tcPr>
                  <w:tcW w:w="13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FCC0F37" w14:textId="77777777" w:rsidR="000440DE" w:rsidRDefault="00F72B7B">
                  <w:pPr>
                    <w:pStyle w:val="p"/>
                    <w:rPr>
                      <w:sz w:val="22"/>
                      <w:szCs w:val="22"/>
                    </w:rPr>
                  </w:pPr>
                  <w:r>
                    <w:rPr>
                      <w:sz w:val="22"/>
                      <w:szCs w:val="22"/>
                    </w:rPr>
                    <w:t xml:space="preserve">3m where adjoining the Low density residential zone, the 2 or 3 </w:t>
                  </w:r>
                  <w:proofErr w:type="spellStart"/>
                  <w:r>
                    <w:rPr>
                      <w:sz w:val="22"/>
                      <w:szCs w:val="22"/>
                    </w:rPr>
                    <w:t>storey</w:t>
                  </w:r>
                  <w:proofErr w:type="spellEnd"/>
                  <w:r>
                    <w:rPr>
                      <w:sz w:val="22"/>
                      <w:szCs w:val="22"/>
                    </w:rPr>
                    <w:t xml:space="preserve"> mix zone precinct of the Low-medium density residential zone, or the Character zone precinct of the Character residential zone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7097EE" w14:textId="77777777" w:rsidR="000440DE" w:rsidRDefault="000440DE">
                  <w:pPr>
                    <w:rPr>
                      <w:sz w:val="22"/>
                      <w:szCs w:val="22"/>
                    </w:rPr>
                  </w:pPr>
                </w:p>
              </w:tc>
            </w:tr>
          </w:tbl>
          <w:p w14:paraId="457EF89F" w14:textId="77777777" w:rsidR="000440DE" w:rsidRDefault="000440DE">
            <w:pPr>
              <w:rPr>
                <w:sz w:val="22"/>
                <w:szCs w:val="22"/>
              </w:rPr>
            </w:pPr>
          </w:p>
        </w:tc>
      </w:tr>
    </w:tbl>
    <w:p w14:paraId="41435BB8"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3E491C8" w14:textId="77777777">
        <w:trPr>
          <w:tblCellSpacing w:w="15" w:type="dxa"/>
        </w:trPr>
        <w:tc>
          <w:tcPr>
            <w:tcW w:w="0" w:type="auto"/>
            <w:tcMar>
              <w:top w:w="15" w:type="dxa"/>
              <w:left w:w="15" w:type="dxa"/>
              <w:bottom w:w="15" w:type="dxa"/>
              <w:right w:w="15" w:type="dxa"/>
            </w:tcMar>
            <w:vAlign w:val="center"/>
            <w:hideMark/>
          </w:tcPr>
          <w:p w14:paraId="50226E0C"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02B9942E"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720"/>
      </w:tblGrid>
      <w:tr w:rsidR="000440DE" w14:paraId="2DAC6E6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8614"/>
            </w:tblGrid>
            <w:tr w:rsidR="000440DE" w14:paraId="6B459469" w14:textId="77777777">
              <w:trPr>
                <w:trHeight w:hRule="exact" w:val="2"/>
              </w:trPr>
              <w:tc>
                <w:tcPr>
                  <w:tcW w:w="5000" w:type="pct"/>
                </w:tcPr>
                <w:p w14:paraId="2476591E" w14:textId="77777777" w:rsidR="000440DE" w:rsidRDefault="00F72B7B">
                  <w:pPr>
                    <w:spacing w:line="0" w:lineRule="atLeast"/>
                    <w:rPr>
                      <w:b/>
                      <w:bCs/>
                      <w:color w:val="FFFFFF"/>
                      <w:sz w:val="22"/>
                      <w:szCs w:val="22"/>
                    </w:rPr>
                  </w:pPr>
                  <w:r>
                    <w:rPr>
                      <w:b/>
                      <w:bCs/>
                      <w:color w:val="FFFFFF"/>
                      <w:sz w:val="22"/>
                      <w:szCs w:val="22"/>
                    </w:rPr>
                    <w:t> </w:t>
                  </w:r>
                </w:p>
              </w:tc>
            </w:tr>
            <w:tr w:rsidR="000440DE" w14:paraId="3C4C2899"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75B800C" w14:textId="77777777" w:rsidR="000440DE" w:rsidRDefault="00F72B7B">
                  <w:pPr>
                    <w:pStyle w:val="p"/>
                    <w:rPr>
                      <w:b/>
                      <w:bCs/>
                      <w:sz w:val="22"/>
                      <w:szCs w:val="22"/>
                    </w:rPr>
                  </w:pPr>
                  <w:del w:id="28">
                    <w:r>
                      <w:rPr>
                        <w:rStyle w:val="del"/>
                        <w:b/>
                        <w:bCs/>
                        <w:strike/>
                        <w:sz w:val="22"/>
                        <w:szCs w:val="22"/>
                      </w:rPr>
                      <w:delText>If in the Oxford Street precinct (Bulimba district neighbourhood plan/NPP-002)</w:delText>
                    </w:r>
                  </w:del>
                </w:p>
              </w:tc>
            </w:tr>
          </w:tbl>
          <w:p w14:paraId="50BE400F" w14:textId="77777777" w:rsidR="000440DE" w:rsidRDefault="000440DE">
            <w:pPr>
              <w:rPr>
                <w:sz w:val="22"/>
                <w:szCs w:val="22"/>
              </w:rPr>
            </w:pPr>
          </w:p>
        </w:tc>
      </w:tr>
    </w:tbl>
    <w:p w14:paraId="4B14D916"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125B233B" w14:textId="77777777">
        <w:trPr>
          <w:tblCellSpacing w:w="15" w:type="dxa"/>
        </w:trPr>
        <w:tc>
          <w:tcPr>
            <w:tcW w:w="0" w:type="auto"/>
            <w:tcMar>
              <w:top w:w="15" w:type="dxa"/>
              <w:left w:w="15" w:type="dxa"/>
              <w:bottom w:w="15" w:type="dxa"/>
              <w:right w:w="15" w:type="dxa"/>
            </w:tcMar>
            <w:vAlign w:val="center"/>
            <w:hideMark/>
          </w:tcPr>
          <w:p w14:paraId="79D8EF24"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4D633851"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278"/>
      </w:tblGrid>
      <w:tr w:rsidR="000440DE" w14:paraId="0A4B77B3"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832"/>
              <w:gridCol w:w="2746"/>
              <w:gridCol w:w="2746"/>
              <w:gridCol w:w="2848"/>
            </w:tblGrid>
            <w:tr w:rsidR="000440DE" w14:paraId="172CEB87" w14:textId="77777777">
              <w:tc>
                <w:tcPr>
                  <w:tcW w:w="9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27469DE" w14:textId="77777777" w:rsidR="000440DE" w:rsidRDefault="00F72B7B">
                  <w:pPr>
                    <w:pStyle w:val="p"/>
                    <w:rPr>
                      <w:sz w:val="22"/>
                      <w:szCs w:val="22"/>
                    </w:rPr>
                  </w:pPr>
                  <w:del w:id="29">
                    <w:r>
                      <w:rPr>
                        <w:rStyle w:val="del"/>
                        <w:strike/>
                        <w:sz w:val="22"/>
                        <w:szCs w:val="22"/>
                      </w:rPr>
                      <w:delText>Ground storey</w:delText>
                    </w:r>
                  </w:del>
                </w:p>
              </w:tc>
              <w:tc>
                <w:tcPr>
                  <w:tcW w:w="13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0E5FCF" w14:textId="77777777" w:rsidR="000440DE" w:rsidRDefault="00F72B7B">
                  <w:pPr>
                    <w:pStyle w:val="p"/>
                    <w:rPr>
                      <w:sz w:val="22"/>
                      <w:szCs w:val="22"/>
                    </w:rPr>
                  </w:pPr>
                  <w:del w:id="30">
                    <w:r>
                      <w:rPr>
                        <w:rStyle w:val="del"/>
                        <w:strike/>
                        <w:sz w:val="22"/>
                        <w:szCs w:val="22"/>
                      </w:rPr>
                      <w:delText>0m</w:delText>
                    </w:r>
                  </w:del>
                </w:p>
              </w:tc>
              <w:tc>
                <w:tcPr>
                  <w:tcW w:w="13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D7E7345" w14:textId="77777777" w:rsidR="000440DE" w:rsidRDefault="00F72B7B">
                  <w:pPr>
                    <w:pStyle w:val="p"/>
                    <w:rPr>
                      <w:sz w:val="22"/>
                      <w:szCs w:val="22"/>
                    </w:rPr>
                  </w:pPr>
                  <w:del w:id="31">
                    <w:r>
                      <w:rPr>
                        <w:rStyle w:val="del"/>
                        <w:strike/>
                        <w:sz w:val="22"/>
                        <w:szCs w:val="22"/>
                      </w:rPr>
                      <w:delText>Not specified</w:delText>
                    </w:r>
                  </w:del>
                </w:p>
              </w:tc>
              <w:tc>
                <w:tcPr>
                  <w:tcW w:w="14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190DA2" w14:textId="77777777" w:rsidR="000440DE" w:rsidRDefault="00F72B7B">
                  <w:pPr>
                    <w:pStyle w:val="p"/>
                    <w:rPr>
                      <w:sz w:val="22"/>
                      <w:szCs w:val="22"/>
                    </w:rPr>
                  </w:pPr>
                  <w:del w:id="32">
                    <w:r>
                      <w:rPr>
                        <w:rStyle w:val="del"/>
                        <w:strike/>
                        <w:sz w:val="22"/>
                        <w:szCs w:val="22"/>
                      </w:rPr>
                      <w:delText>Not specified</w:delText>
                    </w:r>
                  </w:del>
                </w:p>
              </w:tc>
            </w:tr>
          </w:tbl>
          <w:p w14:paraId="31544E45" w14:textId="77777777" w:rsidR="000440DE" w:rsidRDefault="000440DE">
            <w:pPr>
              <w:rPr>
                <w:sz w:val="22"/>
                <w:szCs w:val="22"/>
              </w:rPr>
            </w:pPr>
          </w:p>
        </w:tc>
      </w:tr>
    </w:tbl>
    <w:p w14:paraId="0C3BBE36"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EC084F7" w14:textId="77777777">
        <w:trPr>
          <w:tblCellSpacing w:w="15" w:type="dxa"/>
        </w:trPr>
        <w:tc>
          <w:tcPr>
            <w:tcW w:w="0" w:type="auto"/>
            <w:tcMar>
              <w:top w:w="15" w:type="dxa"/>
              <w:left w:w="15" w:type="dxa"/>
              <w:bottom w:w="15" w:type="dxa"/>
              <w:right w:w="15" w:type="dxa"/>
            </w:tcMar>
            <w:vAlign w:val="center"/>
            <w:hideMark/>
          </w:tcPr>
          <w:p w14:paraId="6AFCC939" w14:textId="77777777" w:rsidR="000440DE" w:rsidRDefault="00F72B7B">
            <w:pPr>
              <w:rPr>
                <w:sz w:val="22"/>
                <w:szCs w:val="22"/>
              </w:rPr>
            </w:pPr>
            <w:r>
              <w:rPr>
                <w:b/>
                <w:bCs/>
                <w:sz w:val="22"/>
                <w:szCs w:val="22"/>
              </w:rPr>
              <w:lastRenderedPageBreak/>
              <w:t xml:space="preserve">Reason for change: </w:t>
            </w:r>
            <w:r>
              <w:rPr>
                <w:sz w:val="22"/>
                <w:szCs w:val="22"/>
              </w:rPr>
              <w:t>Reflects details of this package of minor and administrative amendments to the planning scheme.</w:t>
            </w:r>
          </w:p>
        </w:tc>
      </w:tr>
    </w:tbl>
    <w:p w14:paraId="3ABA0246"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EBC3C8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05"/>
              <w:gridCol w:w="2858"/>
              <w:gridCol w:w="2858"/>
              <w:gridCol w:w="2964"/>
            </w:tblGrid>
            <w:tr w:rsidR="000440DE" w14:paraId="0ECCE9BA" w14:textId="77777777">
              <w:tc>
                <w:tcPr>
                  <w:tcW w:w="9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CF60BBA" w14:textId="77777777" w:rsidR="000440DE" w:rsidRDefault="00F72B7B">
                  <w:pPr>
                    <w:pStyle w:val="p"/>
                    <w:rPr>
                      <w:sz w:val="22"/>
                      <w:szCs w:val="22"/>
                    </w:rPr>
                  </w:pPr>
                  <w:del w:id="33">
                    <w:r>
                      <w:rPr>
                        <w:rStyle w:val="del"/>
                        <w:strike/>
                        <w:sz w:val="22"/>
                        <w:szCs w:val="22"/>
                      </w:rPr>
                      <w:delText>First storey</w:delText>
                    </w:r>
                  </w:del>
                </w:p>
              </w:tc>
              <w:tc>
                <w:tcPr>
                  <w:tcW w:w="13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2C9F4F" w14:textId="77777777" w:rsidR="000440DE" w:rsidRDefault="00F72B7B">
                  <w:pPr>
                    <w:pStyle w:val="p"/>
                    <w:rPr>
                      <w:sz w:val="22"/>
                      <w:szCs w:val="22"/>
                    </w:rPr>
                  </w:pPr>
                  <w:del w:id="34">
                    <w:r>
                      <w:rPr>
                        <w:rStyle w:val="del"/>
                        <w:strike/>
                        <w:sz w:val="22"/>
                        <w:szCs w:val="22"/>
                      </w:rPr>
                      <w:delText>0m to the balcony and 3m to the building wall</w:delText>
                    </w:r>
                  </w:del>
                </w:p>
              </w:tc>
              <w:tc>
                <w:tcPr>
                  <w:tcW w:w="13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E87125" w14:textId="77777777" w:rsidR="000440DE" w:rsidRDefault="00F72B7B">
                  <w:pPr>
                    <w:pStyle w:val="p"/>
                    <w:rPr>
                      <w:sz w:val="22"/>
                      <w:szCs w:val="22"/>
                    </w:rPr>
                  </w:pPr>
                  <w:del w:id="35">
                    <w:r>
                      <w:rPr>
                        <w:rStyle w:val="del"/>
                        <w:strike/>
                        <w:sz w:val="22"/>
                        <w:szCs w:val="22"/>
                      </w:rPr>
                      <w:delText>Not specified</w:delText>
                    </w:r>
                  </w:del>
                </w:p>
              </w:tc>
              <w:tc>
                <w:tcPr>
                  <w:tcW w:w="14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8494AF1" w14:textId="77777777" w:rsidR="000440DE" w:rsidRDefault="00F72B7B">
                  <w:pPr>
                    <w:pStyle w:val="p"/>
                    <w:rPr>
                      <w:sz w:val="22"/>
                      <w:szCs w:val="22"/>
                    </w:rPr>
                  </w:pPr>
                  <w:del w:id="36">
                    <w:r>
                      <w:rPr>
                        <w:rStyle w:val="del"/>
                        <w:strike/>
                        <w:sz w:val="22"/>
                        <w:szCs w:val="22"/>
                      </w:rPr>
                      <w:delText>Not specified</w:delText>
                    </w:r>
                  </w:del>
                </w:p>
              </w:tc>
            </w:tr>
          </w:tbl>
          <w:p w14:paraId="662F46CE" w14:textId="77777777" w:rsidR="000440DE" w:rsidRDefault="000440DE">
            <w:pPr>
              <w:rPr>
                <w:sz w:val="22"/>
                <w:szCs w:val="22"/>
              </w:rPr>
            </w:pPr>
          </w:p>
        </w:tc>
      </w:tr>
    </w:tbl>
    <w:p w14:paraId="566BE6C1"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4DB3A030" w14:textId="77777777">
        <w:trPr>
          <w:tblCellSpacing w:w="15" w:type="dxa"/>
        </w:trPr>
        <w:tc>
          <w:tcPr>
            <w:tcW w:w="0" w:type="auto"/>
            <w:tcMar>
              <w:top w:w="15" w:type="dxa"/>
              <w:left w:w="15" w:type="dxa"/>
              <w:bottom w:w="15" w:type="dxa"/>
              <w:right w:w="15" w:type="dxa"/>
            </w:tcMar>
            <w:vAlign w:val="center"/>
            <w:hideMark/>
          </w:tcPr>
          <w:p w14:paraId="04806BC9"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7F1524AE"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805"/>
      </w:tblGrid>
      <w:tr w:rsidR="000440DE" w14:paraId="19830BA0"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8699"/>
            </w:tblGrid>
            <w:tr w:rsidR="000440DE" w14:paraId="032B8C65" w14:textId="77777777">
              <w:trPr>
                <w:trHeight w:hRule="exact" w:val="2"/>
              </w:trPr>
              <w:tc>
                <w:tcPr>
                  <w:tcW w:w="5000" w:type="pct"/>
                </w:tcPr>
                <w:p w14:paraId="692D1FD8" w14:textId="77777777" w:rsidR="000440DE" w:rsidRDefault="00F72B7B">
                  <w:pPr>
                    <w:spacing w:line="0" w:lineRule="atLeast"/>
                    <w:rPr>
                      <w:b/>
                      <w:bCs/>
                      <w:color w:val="FFFFFF"/>
                      <w:sz w:val="22"/>
                      <w:szCs w:val="22"/>
                    </w:rPr>
                  </w:pPr>
                  <w:r>
                    <w:rPr>
                      <w:b/>
                      <w:bCs/>
                      <w:color w:val="FFFFFF"/>
                      <w:sz w:val="22"/>
                      <w:szCs w:val="22"/>
                    </w:rPr>
                    <w:t> </w:t>
                  </w:r>
                </w:p>
              </w:tc>
            </w:tr>
            <w:tr w:rsidR="000440DE" w14:paraId="2EA8FFFA" w14:textId="77777777">
              <w:tc>
                <w:tcPr>
                  <w:tcW w:w="5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8B5B9E3" w14:textId="77777777" w:rsidR="000440DE" w:rsidRDefault="00F72B7B">
                  <w:pPr>
                    <w:pStyle w:val="p"/>
                    <w:rPr>
                      <w:b/>
                      <w:bCs/>
                      <w:sz w:val="22"/>
                      <w:szCs w:val="22"/>
                    </w:rPr>
                  </w:pPr>
                  <w:del w:id="37">
                    <w:r>
                      <w:rPr>
                        <w:rStyle w:val="del"/>
                        <w:b/>
                        <w:bCs/>
                        <w:strike/>
                        <w:sz w:val="22"/>
                        <w:szCs w:val="22"/>
                      </w:rPr>
                      <w:delText>If in the Godwin Street precinct (Bulimba district neighbourhood plan/NPP-005)</w:delText>
                    </w:r>
                  </w:del>
                </w:p>
              </w:tc>
            </w:tr>
          </w:tbl>
          <w:p w14:paraId="2470E161" w14:textId="77777777" w:rsidR="000440DE" w:rsidRDefault="000440DE">
            <w:pPr>
              <w:rPr>
                <w:sz w:val="22"/>
                <w:szCs w:val="22"/>
              </w:rPr>
            </w:pPr>
          </w:p>
        </w:tc>
      </w:tr>
    </w:tbl>
    <w:p w14:paraId="5361B43E"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2E6F4A3" w14:textId="77777777">
        <w:trPr>
          <w:tblCellSpacing w:w="15" w:type="dxa"/>
        </w:trPr>
        <w:tc>
          <w:tcPr>
            <w:tcW w:w="0" w:type="auto"/>
            <w:tcMar>
              <w:top w:w="15" w:type="dxa"/>
              <w:left w:w="15" w:type="dxa"/>
              <w:bottom w:w="15" w:type="dxa"/>
              <w:right w:w="15" w:type="dxa"/>
            </w:tcMar>
            <w:vAlign w:val="center"/>
            <w:hideMark/>
          </w:tcPr>
          <w:p w14:paraId="664C946D"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1143DF4B"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278"/>
      </w:tblGrid>
      <w:tr w:rsidR="000440DE" w14:paraId="766EBAA0"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832"/>
              <w:gridCol w:w="2746"/>
              <w:gridCol w:w="2746"/>
              <w:gridCol w:w="2848"/>
            </w:tblGrid>
            <w:tr w:rsidR="000440DE" w14:paraId="24A7D0A8" w14:textId="77777777">
              <w:tc>
                <w:tcPr>
                  <w:tcW w:w="9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3D9FE0F" w14:textId="77777777" w:rsidR="000440DE" w:rsidRDefault="00F72B7B">
                  <w:pPr>
                    <w:pStyle w:val="p"/>
                    <w:rPr>
                      <w:sz w:val="22"/>
                      <w:szCs w:val="22"/>
                    </w:rPr>
                  </w:pPr>
                  <w:del w:id="38">
                    <w:r>
                      <w:rPr>
                        <w:rStyle w:val="del"/>
                        <w:strike/>
                        <w:sz w:val="22"/>
                        <w:szCs w:val="22"/>
                      </w:rPr>
                      <w:delText>Ground storey</w:delText>
                    </w:r>
                  </w:del>
                </w:p>
              </w:tc>
              <w:tc>
                <w:tcPr>
                  <w:tcW w:w="13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CF48009" w14:textId="77777777" w:rsidR="000440DE" w:rsidRDefault="00F72B7B">
                  <w:pPr>
                    <w:pStyle w:val="p"/>
                    <w:rPr>
                      <w:sz w:val="22"/>
                      <w:szCs w:val="22"/>
                    </w:rPr>
                  </w:pPr>
                  <w:del w:id="39">
                    <w:r>
                      <w:rPr>
                        <w:rStyle w:val="del"/>
                        <w:strike/>
                        <w:sz w:val="22"/>
                        <w:szCs w:val="22"/>
                      </w:rPr>
                      <w:delText>3m</w:delText>
                    </w:r>
                  </w:del>
                </w:p>
              </w:tc>
              <w:tc>
                <w:tcPr>
                  <w:tcW w:w="13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E0930B" w14:textId="77777777" w:rsidR="000440DE" w:rsidRDefault="00F72B7B">
                  <w:pPr>
                    <w:pStyle w:val="p"/>
                    <w:rPr>
                      <w:sz w:val="22"/>
                      <w:szCs w:val="22"/>
                    </w:rPr>
                  </w:pPr>
                  <w:del w:id="40">
                    <w:r>
                      <w:rPr>
                        <w:rStyle w:val="del"/>
                        <w:strike/>
                        <w:sz w:val="22"/>
                        <w:szCs w:val="22"/>
                      </w:rPr>
                      <w:delText>Not specified</w:delText>
                    </w:r>
                  </w:del>
                </w:p>
              </w:tc>
              <w:tc>
                <w:tcPr>
                  <w:tcW w:w="14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475C232" w14:textId="77777777" w:rsidR="000440DE" w:rsidRDefault="00F72B7B">
                  <w:pPr>
                    <w:pStyle w:val="p"/>
                    <w:rPr>
                      <w:sz w:val="22"/>
                      <w:szCs w:val="22"/>
                    </w:rPr>
                  </w:pPr>
                  <w:del w:id="41">
                    <w:r>
                      <w:rPr>
                        <w:rStyle w:val="del"/>
                        <w:strike/>
                        <w:sz w:val="22"/>
                        <w:szCs w:val="22"/>
                      </w:rPr>
                      <w:delText>Not specified</w:delText>
                    </w:r>
                  </w:del>
                </w:p>
              </w:tc>
            </w:tr>
          </w:tbl>
          <w:p w14:paraId="54FC845D" w14:textId="77777777" w:rsidR="000440DE" w:rsidRDefault="000440DE">
            <w:pPr>
              <w:rPr>
                <w:sz w:val="22"/>
                <w:szCs w:val="22"/>
              </w:rPr>
            </w:pPr>
          </w:p>
        </w:tc>
      </w:tr>
    </w:tbl>
    <w:p w14:paraId="10FA79F9"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175275A" w14:textId="77777777">
        <w:trPr>
          <w:tblCellSpacing w:w="15" w:type="dxa"/>
        </w:trPr>
        <w:tc>
          <w:tcPr>
            <w:tcW w:w="0" w:type="auto"/>
            <w:tcMar>
              <w:top w:w="15" w:type="dxa"/>
              <w:left w:w="15" w:type="dxa"/>
              <w:bottom w:w="15" w:type="dxa"/>
              <w:right w:w="15" w:type="dxa"/>
            </w:tcMar>
            <w:vAlign w:val="center"/>
            <w:hideMark/>
          </w:tcPr>
          <w:p w14:paraId="74260405"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3673AB7F"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94219BC"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05"/>
              <w:gridCol w:w="2858"/>
              <w:gridCol w:w="2858"/>
              <w:gridCol w:w="2964"/>
            </w:tblGrid>
            <w:tr w:rsidR="000440DE" w14:paraId="53DCAFD0" w14:textId="77777777">
              <w:tc>
                <w:tcPr>
                  <w:tcW w:w="9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E86EE19" w14:textId="77777777" w:rsidR="000440DE" w:rsidRDefault="00F72B7B">
                  <w:pPr>
                    <w:pStyle w:val="p"/>
                    <w:rPr>
                      <w:sz w:val="22"/>
                      <w:szCs w:val="22"/>
                    </w:rPr>
                  </w:pPr>
                  <w:del w:id="42">
                    <w:r>
                      <w:rPr>
                        <w:rStyle w:val="del"/>
                        <w:strike/>
                        <w:sz w:val="22"/>
                        <w:szCs w:val="22"/>
                      </w:rPr>
                      <w:delText>First storey</w:delText>
                    </w:r>
                  </w:del>
                </w:p>
              </w:tc>
              <w:tc>
                <w:tcPr>
                  <w:tcW w:w="13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968E914" w14:textId="77777777" w:rsidR="000440DE" w:rsidRDefault="00F72B7B">
                  <w:pPr>
                    <w:pStyle w:val="p"/>
                    <w:rPr>
                      <w:sz w:val="22"/>
                      <w:szCs w:val="22"/>
                    </w:rPr>
                  </w:pPr>
                  <w:del w:id="43">
                    <w:r>
                      <w:rPr>
                        <w:rStyle w:val="del"/>
                        <w:strike/>
                        <w:sz w:val="22"/>
                        <w:szCs w:val="22"/>
                      </w:rPr>
                      <w:delText>3m to the balcony and 6m to the building wall</w:delText>
                    </w:r>
                  </w:del>
                </w:p>
              </w:tc>
              <w:tc>
                <w:tcPr>
                  <w:tcW w:w="13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8C2A6B6" w14:textId="77777777" w:rsidR="000440DE" w:rsidRDefault="00F72B7B">
                  <w:pPr>
                    <w:pStyle w:val="p"/>
                    <w:rPr>
                      <w:sz w:val="22"/>
                      <w:szCs w:val="22"/>
                    </w:rPr>
                  </w:pPr>
                  <w:del w:id="44">
                    <w:r>
                      <w:rPr>
                        <w:rStyle w:val="del"/>
                        <w:strike/>
                        <w:sz w:val="22"/>
                        <w:szCs w:val="22"/>
                      </w:rPr>
                      <w:delText>Not specified</w:delText>
                    </w:r>
                  </w:del>
                </w:p>
              </w:tc>
              <w:tc>
                <w:tcPr>
                  <w:tcW w:w="14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E829D62" w14:textId="77777777" w:rsidR="000440DE" w:rsidRDefault="00F72B7B">
                  <w:pPr>
                    <w:pStyle w:val="p"/>
                    <w:rPr>
                      <w:sz w:val="22"/>
                      <w:szCs w:val="22"/>
                    </w:rPr>
                  </w:pPr>
                  <w:del w:id="45">
                    <w:r>
                      <w:rPr>
                        <w:rStyle w:val="del"/>
                        <w:strike/>
                        <w:sz w:val="22"/>
                        <w:szCs w:val="22"/>
                      </w:rPr>
                      <w:delText>Not specified</w:delText>
                    </w:r>
                  </w:del>
                </w:p>
              </w:tc>
            </w:tr>
          </w:tbl>
          <w:p w14:paraId="54519807" w14:textId="77777777" w:rsidR="000440DE" w:rsidRDefault="000440DE">
            <w:pPr>
              <w:rPr>
                <w:sz w:val="22"/>
                <w:szCs w:val="22"/>
              </w:rPr>
            </w:pPr>
          </w:p>
        </w:tc>
      </w:tr>
    </w:tbl>
    <w:p w14:paraId="57E22F4A" w14:textId="77777777" w:rsidR="000440DE" w:rsidRDefault="00F72B7B">
      <w:r>
        <w:br w:type="page"/>
      </w:r>
    </w:p>
    <w:p w14:paraId="1B3D1C9A" w14:textId="77777777" w:rsidR="000440DE" w:rsidRDefault="00F72B7B">
      <w:pPr>
        <w:pStyle w:val="Heading4"/>
        <w:keepNext w:val="0"/>
        <w:spacing w:before="319" w:after="319"/>
      </w:pPr>
      <w:r>
        <w:rPr>
          <w:rFonts w:ascii="Arial" w:eastAsia="Arial" w:hAnsi="Arial" w:cs="Arial"/>
        </w:rPr>
        <w:lastRenderedPageBreak/>
        <w:t>Schedule 1 Definitions \ SC1.2 Administrative terms</w:t>
      </w:r>
    </w:p>
    <w:p w14:paraId="127EF6F2" w14:textId="77777777" w:rsidR="000440DE" w:rsidRDefault="00F72B7B">
      <w:pPr>
        <w:pStyle w:val="Heading4"/>
        <w:keepNext w:val="0"/>
        <w:spacing w:before="319" w:after="319"/>
      </w:pPr>
      <w:r>
        <w:rPr>
          <w:rFonts w:ascii="Arial" w:eastAsia="Arial" w:hAnsi="Arial" w:cs="Arial"/>
        </w:rPr>
        <w:t>Table SC1.2.3.B—Brisbane City Council administrative definitions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0DB9D989" w14:textId="77777777">
        <w:trPr>
          <w:tblCellSpacing w:w="15" w:type="dxa"/>
        </w:trPr>
        <w:tc>
          <w:tcPr>
            <w:tcW w:w="0" w:type="auto"/>
            <w:tcMar>
              <w:top w:w="15" w:type="dxa"/>
              <w:left w:w="15" w:type="dxa"/>
              <w:bottom w:w="15" w:type="dxa"/>
              <w:right w:w="15" w:type="dxa"/>
            </w:tcMar>
            <w:vAlign w:val="center"/>
            <w:hideMark/>
          </w:tcPr>
          <w:p w14:paraId="2BD461D4" w14:textId="77777777" w:rsidR="000440DE" w:rsidRDefault="00F72B7B">
            <w:pPr>
              <w:rPr>
                <w:sz w:val="22"/>
                <w:szCs w:val="22"/>
              </w:rPr>
            </w:pPr>
            <w:r>
              <w:rPr>
                <w:b/>
                <w:bCs/>
                <w:sz w:val="22"/>
                <w:szCs w:val="22"/>
              </w:rPr>
              <w:t xml:space="preserve">Reason for change: </w:t>
            </w:r>
            <w:r>
              <w:rPr>
                <w:sz w:val="22"/>
                <w:szCs w:val="22"/>
              </w:rPr>
              <w:t>Change of a minor nature that does not include zoning changes. Schedule 1, section 2l) of MGR.</w:t>
            </w:r>
          </w:p>
        </w:tc>
      </w:tr>
    </w:tbl>
    <w:p w14:paraId="2DDB163E"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44C6ACB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234"/>
              <w:gridCol w:w="6351"/>
            </w:tblGrid>
            <w:tr w:rsidR="000440DE" w14:paraId="3FEBD50D" w14:textId="77777777">
              <w:trPr>
                <w:trHeight w:hRule="exact" w:val="2"/>
              </w:trPr>
              <w:tc>
                <w:tcPr>
                  <w:tcW w:w="2000" w:type="pct"/>
                </w:tcPr>
                <w:p w14:paraId="48F10836" w14:textId="77777777" w:rsidR="000440DE" w:rsidRDefault="000440DE">
                  <w:pPr>
                    <w:spacing w:line="0" w:lineRule="atLeast"/>
                    <w:rPr>
                      <w:b/>
                      <w:bCs/>
                      <w:color w:val="FFFFFF"/>
                      <w:sz w:val="22"/>
                      <w:szCs w:val="22"/>
                    </w:rPr>
                  </w:pPr>
                </w:p>
              </w:tc>
              <w:tc>
                <w:tcPr>
                  <w:tcW w:w="3000" w:type="pct"/>
                </w:tcPr>
                <w:p w14:paraId="61D4E897" w14:textId="77777777" w:rsidR="000440DE" w:rsidRDefault="000440DE">
                  <w:pPr>
                    <w:spacing w:line="0" w:lineRule="atLeast"/>
                    <w:rPr>
                      <w:b/>
                      <w:bCs/>
                      <w:color w:val="FFFFFF"/>
                      <w:sz w:val="22"/>
                      <w:szCs w:val="22"/>
                    </w:rPr>
                  </w:pPr>
                </w:p>
              </w:tc>
            </w:tr>
            <w:tr w:rsidR="000440DE" w14:paraId="63850BAB"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5938A6" w14:textId="77777777" w:rsidR="000440DE" w:rsidRDefault="00F72B7B">
                  <w:pPr>
                    <w:pStyle w:val="p"/>
                    <w:rPr>
                      <w:sz w:val="22"/>
                      <w:szCs w:val="22"/>
                    </w:rPr>
                  </w:pPr>
                  <w:r>
                    <w:rPr>
                      <w:sz w:val="22"/>
                      <w:szCs w:val="22"/>
                    </w:rPr>
                    <w:t>Rooftop garden</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DF2BD8" w14:textId="77777777" w:rsidR="000440DE" w:rsidRDefault="00F72B7B">
                  <w:pPr>
                    <w:pStyle w:val="p"/>
                    <w:rPr>
                      <w:sz w:val="22"/>
                      <w:szCs w:val="22"/>
                    </w:rPr>
                  </w:pPr>
                  <w:r>
                    <w:rPr>
                      <w:sz w:val="22"/>
                      <w:szCs w:val="22"/>
                    </w:rPr>
                    <w:t>A recreation and amenity space on a building rooftop that incorporates a mix of hard and soft landscaping and open space.</w:t>
                  </w:r>
                </w:p>
                <w:p w14:paraId="3EA1DAC1" w14:textId="77777777" w:rsidR="000440DE" w:rsidRDefault="00F72B7B">
                  <w:pPr>
                    <w:pStyle w:val="p"/>
                    <w:rPr>
                      <w:sz w:val="22"/>
                      <w:szCs w:val="22"/>
                    </w:rPr>
                  </w:pPr>
                  <w:r>
                    <w:rPr>
                      <w:sz w:val="22"/>
                      <w:szCs w:val="22"/>
                    </w:rPr>
                    <w:t>For the purpose of Section 1.7.7(3) only, a rooftop garden also means a space that:</w:t>
                  </w:r>
                </w:p>
                <w:p w14:paraId="6251FD6C" w14:textId="77777777" w:rsidR="000440DE" w:rsidRDefault="00F72B7B">
                  <w:pPr>
                    <w:numPr>
                      <w:ilvl w:val="0"/>
                      <w:numId w:val="3"/>
                    </w:numPr>
                    <w:spacing w:before="220"/>
                    <w:ind w:hanging="283"/>
                    <w:rPr>
                      <w:sz w:val="22"/>
                      <w:szCs w:val="22"/>
                    </w:rPr>
                  </w:pPr>
                  <w:r>
                    <w:rPr>
                      <w:sz w:val="22"/>
                      <w:szCs w:val="22"/>
                    </w:rPr>
                    <w:t>is not located on a podium or in a building height transition;</w:t>
                  </w:r>
                </w:p>
                <w:p w14:paraId="7E73F3DE" w14:textId="77777777" w:rsidR="000440DE" w:rsidRDefault="00F72B7B">
                  <w:pPr>
                    <w:numPr>
                      <w:ilvl w:val="0"/>
                      <w:numId w:val="3"/>
                    </w:numPr>
                    <w:ind w:hanging="283"/>
                    <w:rPr>
                      <w:sz w:val="22"/>
                      <w:szCs w:val="22"/>
                    </w:rPr>
                  </w:pPr>
                  <w:r>
                    <w:rPr>
                      <w:sz w:val="22"/>
                      <w:szCs w:val="22"/>
                    </w:rPr>
                    <w:t>includes communal open space and does not include private open space;</w:t>
                  </w:r>
                </w:p>
                <w:p w14:paraId="415F9178" w14:textId="77777777" w:rsidR="000440DE" w:rsidRDefault="00F72B7B">
                  <w:pPr>
                    <w:numPr>
                      <w:ilvl w:val="0"/>
                      <w:numId w:val="3"/>
                    </w:numPr>
                    <w:ind w:hanging="271"/>
                    <w:rPr>
                      <w:sz w:val="22"/>
                      <w:szCs w:val="22"/>
                    </w:rPr>
                  </w:pPr>
                  <w:r>
                    <w:rPr>
                      <w:sz w:val="22"/>
                      <w:szCs w:val="22"/>
                    </w:rPr>
                    <w:t>includes a minimum soft landscaping area of 15% of the rooftop;</w:t>
                  </w:r>
                </w:p>
                <w:p w14:paraId="0A5C9252" w14:textId="77777777" w:rsidR="000440DE" w:rsidRDefault="00F72B7B">
                  <w:pPr>
                    <w:numPr>
                      <w:ilvl w:val="0"/>
                      <w:numId w:val="3"/>
                    </w:numPr>
                    <w:ind w:hanging="283"/>
                    <w:rPr>
                      <w:sz w:val="22"/>
                      <w:szCs w:val="22"/>
                    </w:rPr>
                  </w:pPr>
                  <w:r>
                    <w:rPr>
                      <w:sz w:val="22"/>
                      <w:szCs w:val="22"/>
                    </w:rPr>
                    <w:t xml:space="preserve">may only include the following structures: </w:t>
                  </w:r>
                </w:p>
                <w:p w14:paraId="1C661295" w14:textId="77777777" w:rsidR="000440DE" w:rsidRDefault="00F72B7B">
                  <w:pPr>
                    <w:numPr>
                      <w:ilvl w:val="1"/>
                      <w:numId w:val="3"/>
                    </w:numPr>
                    <w:ind w:hanging="210"/>
                    <w:rPr>
                      <w:sz w:val="22"/>
                      <w:szCs w:val="22"/>
                    </w:rPr>
                  </w:pPr>
                  <w:r>
                    <w:rPr>
                      <w:sz w:val="22"/>
                      <w:szCs w:val="22"/>
                    </w:rPr>
                    <w:t>lift shaft and stairway;</w:t>
                  </w:r>
                </w:p>
                <w:p w14:paraId="12E399DA" w14:textId="77777777" w:rsidR="000440DE" w:rsidRDefault="00F72B7B">
                  <w:pPr>
                    <w:numPr>
                      <w:ilvl w:val="1"/>
                      <w:numId w:val="3"/>
                    </w:numPr>
                    <w:ind w:hanging="259"/>
                    <w:rPr>
                      <w:sz w:val="22"/>
                      <w:szCs w:val="22"/>
                    </w:rPr>
                  </w:pPr>
                  <w:r>
                    <w:rPr>
                      <w:sz w:val="22"/>
                      <w:szCs w:val="22"/>
                    </w:rPr>
                    <w:t>pool or spa including any elevated deck, platform or floor level; </w:t>
                  </w:r>
                </w:p>
                <w:p w14:paraId="4091EAC1" w14:textId="77777777" w:rsidR="000440DE" w:rsidRDefault="00F72B7B">
                  <w:pPr>
                    <w:numPr>
                      <w:ilvl w:val="1"/>
                      <w:numId w:val="3"/>
                    </w:numPr>
                    <w:ind w:hanging="308"/>
                    <w:rPr>
                      <w:sz w:val="22"/>
                      <w:szCs w:val="22"/>
                    </w:rPr>
                  </w:pPr>
                  <w:r>
                    <w:rPr>
                      <w:sz w:val="22"/>
                      <w:szCs w:val="22"/>
                    </w:rPr>
                    <w:t xml:space="preserve">roofed structures and fully enclosed structures: </w:t>
                  </w:r>
                </w:p>
                <w:p w14:paraId="38E7CE8C" w14:textId="77777777" w:rsidR="000440DE" w:rsidRDefault="00F72B7B">
                  <w:pPr>
                    <w:numPr>
                      <w:ilvl w:val="2"/>
                      <w:numId w:val="3"/>
                    </w:numPr>
                    <w:ind w:hanging="308"/>
                    <w:rPr>
                      <w:sz w:val="22"/>
                      <w:szCs w:val="22"/>
                    </w:rPr>
                  </w:pPr>
                  <w:r>
                    <w:rPr>
                      <w:sz w:val="22"/>
                      <w:szCs w:val="22"/>
                    </w:rPr>
                    <w:t>lobby or foyer;</w:t>
                  </w:r>
                </w:p>
                <w:p w14:paraId="2FEBA1EF" w14:textId="77777777" w:rsidR="000440DE" w:rsidRDefault="00F72B7B">
                  <w:pPr>
                    <w:numPr>
                      <w:ilvl w:val="2"/>
                      <w:numId w:val="3"/>
                    </w:numPr>
                    <w:ind w:hanging="308"/>
                    <w:rPr>
                      <w:sz w:val="22"/>
                      <w:szCs w:val="22"/>
                    </w:rPr>
                  </w:pPr>
                  <w:r>
                    <w:rPr>
                      <w:sz w:val="22"/>
                      <w:szCs w:val="22"/>
                    </w:rPr>
                    <w:t>shade or shelter structure;</w:t>
                  </w:r>
                </w:p>
                <w:p w14:paraId="7DB015D4" w14:textId="77777777" w:rsidR="000440DE" w:rsidRDefault="00F72B7B">
                  <w:pPr>
                    <w:numPr>
                      <w:ilvl w:val="2"/>
                      <w:numId w:val="3"/>
                    </w:numPr>
                    <w:ind w:hanging="320"/>
                    <w:rPr>
                      <w:sz w:val="22"/>
                      <w:szCs w:val="22"/>
                    </w:rPr>
                  </w:pPr>
                  <w:r>
                    <w:rPr>
                      <w:sz w:val="22"/>
                      <w:szCs w:val="22"/>
                    </w:rPr>
                    <w:t>internal communal recreation space;</w:t>
                  </w:r>
                </w:p>
                <w:p w14:paraId="67425535" w14:textId="77777777" w:rsidR="000440DE" w:rsidRDefault="00F72B7B">
                  <w:pPr>
                    <w:numPr>
                      <w:ilvl w:val="2"/>
                      <w:numId w:val="3"/>
                    </w:numPr>
                    <w:ind w:hanging="320"/>
                    <w:rPr>
                      <w:sz w:val="22"/>
                      <w:szCs w:val="22"/>
                    </w:rPr>
                  </w:pPr>
                  <w:r>
                    <w:rPr>
                      <w:sz w:val="22"/>
                      <w:szCs w:val="22"/>
                    </w:rPr>
                    <w:t>toilets, bathrooms, showers and change room facilities;</w:t>
                  </w:r>
                </w:p>
                <w:p w14:paraId="76CBC15F" w14:textId="77777777" w:rsidR="000440DE" w:rsidRDefault="00F72B7B">
                  <w:pPr>
                    <w:numPr>
                      <w:ilvl w:val="2"/>
                      <w:numId w:val="3"/>
                    </w:numPr>
                    <w:ind w:hanging="308"/>
                    <w:rPr>
                      <w:sz w:val="22"/>
                      <w:szCs w:val="22"/>
                    </w:rPr>
                  </w:pPr>
                  <w:r>
                    <w:rPr>
                      <w:sz w:val="22"/>
                      <w:szCs w:val="22"/>
                    </w:rPr>
                    <w:t>a structure accommodating a Bar or Food and drink outlet if in the Mixed use zone or a zone in the Centre zones category where the premises does not contain accommodation activities;</w:t>
                  </w:r>
                </w:p>
                <w:p w14:paraId="01C641AB" w14:textId="77777777" w:rsidR="000440DE" w:rsidRDefault="00F72B7B">
                  <w:pPr>
                    <w:numPr>
                      <w:ilvl w:val="2"/>
                      <w:numId w:val="3"/>
                    </w:numPr>
                    <w:ind w:hanging="296"/>
                    <w:rPr>
                      <w:sz w:val="22"/>
                      <w:szCs w:val="22"/>
                    </w:rPr>
                  </w:pPr>
                  <w:r>
                    <w:rPr>
                      <w:sz w:val="22"/>
                      <w:szCs w:val="22"/>
                    </w:rPr>
                    <w:t>a structure accommodating building plant, equipment or a meter room;</w:t>
                  </w:r>
                </w:p>
                <w:p w14:paraId="2DD1DCD1" w14:textId="77777777" w:rsidR="000440DE" w:rsidRDefault="00F72B7B">
                  <w:pPr>
                    <w:numPr>
                      <w:ilvl w:val="0"/>
                      <w:numId w:val="3"/>
                    </w:numPr>
                    <w:ind w:hanging="283"/>
                    <w:rPr>
                      <w:sz w:val="22"/>
                      <w:szCs w:val="22"/>
                    </w:rPr>
                  </w:pPr>
                  <w:r>
                    <w:rPr>
                      <w:sz w:val="22"/>
                      <w:szCs w:val="22"/>
                    </w:rPr>
                    <w:t xml:space="preserve">meets the following parameters for structures mentioned in (d): </w:t>
                  </w:r>
                </w:p>
                <w:p w14:paraId="67111165" w14:textId="77777777" w:rsidR="000440DE" w:rsidRDefault="00F72B7B">
                  <w:pPr>
                    <w:numPr>
                      <w:ilvl w:val="1"/>
                      <w:numId w:val="3"/>
                    </w:numPr>
                    <w:ind w:hanging="210"/>
                    <w:rPr>
                      <w:sz w:val="22"/>
                      <w:szCs w:val="22"/>
                    </w:rPr>
                  </w:pPr>
                  <w:r>
                    <w:rPr>
                      <w:sz w:val="22"/>
                      <w:szCs w:val="22"/>
                    </w:rPr>
                    <w:t xml:space="preserve">maximum height above the rooftop of: </w:t>
                  </w:r>
                </w:p>
                <w:p w14:paraId="14D54DE0" w14:textId="77777777" w:rsidR="000440DE" w:rsidRDefault="00F72B7B">
                  <w:pPr>
                    <w:numPr>
                      <w:ilvl w:val="2"/>
                      <w:numId w:val="3"/>
                    </w:numPr>
                    <w:ind w:hanging="308"/>
                    <w:rPr>
                      <w:sz w:val="22"/>
                      <w:szCs w:val="22"/>
                    </w:rPr>
                  </w:pPr>
                  <w:del w:id="46">
                    <w:r>
                      <w:rPr>
                        <w:rStyle w:val="del"/>
                        <w:strike/>
                        <w:sz w:val="22"/>
                        <w:szCs w:val="22"/>
                      </w:rPr>
                      <w:delText>2m</w:delText>
                    </w:r>
                  </w:del>
                  <w:ins w:id="47">
                    <w:r>
                      <w:rPr>
                        <w:rStyle w:val="ins"/>
                        <w:sz w:val="22"/>
                        <w:szCs w:val="22"/>
                        <w:u w:val="single" w:color="000000"/>
                      </w:rPr>
                      <w:t>3.5m</w:t>
                    </w:r>
                  </w:ins>
                  <w:r>
                    <w:rPr>
                      <w:sz w:val="22"/>
                      <w:szCs w:val="22"/>
                    </w:rPr>
                    <w:t xml:space="preserve"> for a pool, spa and any elevated deck, platform, walkway or floor level (excluding safety barriers up to 1</w:t>
                  </w:r>
                  <w:del w:id="48">
                    <w:r>
                      <w:rPr>
                        <w:rStyle w:val="del"/>
                        <w:strike/>
                        <w:sz w:val="22"/>
                        <w:szCs w:val="22"/>
                      </w:rPr>
                      <w:delText>.5m</w:delText>
                    </w:r>
                  </w:del>
                  <w:ins w:id="49">
                    <w:r>
                      <w:rPr>
                        <w:rStyle w:val="ins"/>
                        <w:sz w:val="22"/>
                        <w:szCs w:val="22"/>
                        <w:u w:val="single" w:color="000000"/>
                      </w:rPr>
                      <w:t>.8m where not tinted</w:t>
                    </w:r>
                  </w:ins>
                  <w:r>
                    <w:rPr>
                      <w:sz w:val="22"/>
                      <w:szCs w:val="22"/>
                    </w:rPr>
                    <w:t>);</w:t>
                  </w:r>
                </w:p>
                <w:p w14:paraId="5619395B" w14:textId="77777777" w:rsidR="000440DE" w:rsidRDefault="00F72B7B">
                  <w:pPr>
                    <w:numPr>
                      <w:ilvl w:val="2"/>
                      <w:numId w:val="3"/>
                    </w:numPr>
                    <w:ind w:hanging="308"/>
                    <w:rPr>
                      <w:sz w:val="22"/>
                      <w:szCs w:val="22"/>
                    </w:rPr>
                  </w:pPr>
                  <w:r>
                    <w:rPr>
                      <w:sz w:val="22"/>
                      <w:szCs w:val="22"/>
                    </w:rPr>
                    <w:t>3.5m where setback less than 3m from the outermost projection of the rooftop;</w:t>
                  </w:r>
                </w:p>
                <w:p w14:paraId="20BA2DA1" w14:textId="77777777" w:rsidR="000440DE" w:rsidRDefault="00F72B7B">
                  <w:pPr>
                    <w:numPr>
                      <w:ilvl w:val="2"/>
                      <w:numId w:val="3"/>
                    </w:numPr>
                    <w:ind w:hanging="320"/>
                    <w:rPr>
                      <w:sz w:val="22"/>
                      <w:szCs w:val="22"/>
                    </w:rPr>
                  </w:pPr>
                  <w:r>
                    <w:rPr>
                      <w:sz w:val="22"/>
                      <w:szCs w:val="22"/>
                    </w:rPr>
                    <w:t>6m where setback a minimum 3m from the outermost projection of the rooftop;</w:t>
                  </w:r>
                </w:p>
                <w:p w14:paraId="21753D9A" w14:textId="77777777" w:rsidR="000440DE" w:rsidRDefault="00F72B7B">
                  <w:pPr>
                    <w:numPr>
                      <w:ilvl w:val="1"/>
                      <w:numId w:val="3"/>
                    </w:numPr>
                    <w:ind w:hanging="259"/>
                    <w:rPr>
                      <w:sz w:val="22"/>
                      <w:szCs w:val="22"/>
                    </w:rPr>
                  </w:pPr>
                  <w:r>
                    <w:rPr>
                      <w:sz w:val="22"/>
                      <w:szCs w:val="22"/>
                    </w:rPr>
                    <w:lastRenderedPageBreak/>
                    <w:t>maximum combined total footprint of 40% of the rooftop for all roofed structures (excluding lift shaft and stairway);</w:t>
                  </w:r>
                </w:p>
                <w:p w14:paraId="29C8F4B2" w14:textId="77777777" w:rsidR="000440DE" w:rsidRDefault="00F72B7B">
                  <w:pPr>
                    <w:numPr>
                      <w:ilvl w:val="1"/>
                      <w:numId w:val="3"/>
                    </w:numPr>
                    <w:spacing w:after="220"/>
                    <w:ind w:hanging="308"/>
                    <w:rPr>
                      <w:sz w:val="22"/>
                      <w:szCs w:val="22"/>
                    </w:rPr>
                  </w:pPr>
                  <w:r>
                    <w:rPr>
                      <w:sz w:val="22"/>
                      <w:szCs w:val="22"/>
                    </w:rPr>
                    <w:t xml:space="preserve">maximum combined total gross floor area of </w:t>
                  </w:r>
                  <w:del w:id="50">
                    <w:r>
                      <w:rPr>
                        <w:rStyle w:val="del"/>
                        <w:strike/>
                        <w:sz w:val="22"/>
                        <w:szCs w:val="22"/>
                      </w:rPr>
                      <w:delText>15</w:delText>
                    </w:r>
                  </w:del>
                  <w:ins w:id="51">
                    <w:r>
                      <w:rPr>
                        <w:rStyle w:val="ins"/>
                        <w:sz w:val="22"/>
                        <w:szCs w:val="22"/>
                        <w:u w:val="single" w:color="000000"/>
                      </w:rPr>
                      <w:t>20</w:t>
                    </w:r>
                  </w:ins>
                  <w:r>
                    <w:rPr>
                      <w:sz w:val="22"/>
                      <w:szCs w:val="22"/>
                    </w:rPr>
                    <w:t>% of the rooftop for all fully enclosed structures (excluding lift shaft and stairway).</w:t>
                  </w:r>
                </w:p>
                <w:p w14:paraId="1D600989" w14:textId="77777777" w:rsidR="000440DE" w:rsidRDefault="00F72B7B">
                  <w:pPr>
                    <w:pStyle w:val="p"/>
                    <w:rPr>
                      <w:sz w:val="22"/>
                      <w:szCs w:val="22"/>
                    </w:rPr>
                  </w:pPr>
                  <w:r>
                    <w:rPr>
                      <w:sz w:val="16"/>
                      <w:szCs w:val="16"/>
                    </w:rPr>
                    <w:t>Note—For the purpose of calculations under (c), (d) and (e):</w:t>
                  </w:r>
                </w:p>
                <w:p w14:paraId="085AA171" w14:textId="77777777" w:rsidR="000440DE" w:rsidRDefault="00F72B7B">
                  <w:pPr>
                    <w:numPr>
                      <w:ilvl w:val="0"/>
                      <w:numId w:val="4"/>
                    </w:numPr>
                    <w:spacing w:before="220"/>
                    <w:ind w:left="225" w:hanging="201"/>
                    <w:rPr>
                      <w:sz w:val="22"/>
                      <w:szCs w:val="22"/>
                    </w:rPr>
                  </w:pPr>
                  <w:r>
                    <w:rPr>
                      <w:sz w:val="16"/>
                      <w:szCs w:val="16"/>
                    </w:rPr>
                    <w:t xml:space="preserve">a reference to the rooftop means the area on top of the highest </w:t>
                  </w:r>
                  <w:proofErr w:type="spellStart"/>
                  <w:r>
                    <w:rPr>
                      <w:sz w:val="16"/>
                      <w:szCs w:val="16"/>
                    </w:rPr>
                    <w:t>storey</w:t>
                  </w:r>
                  <w:proofErr w:type="spellEnd"/>
                  <w:r>
                    <w:rPr>
                      <w:sz w:val="16"/>
                      <w:szCs w:val="16"/>
                    </w:rPr>
                    <w:t xml:space="preserve"> of a building measured to the outermost projection;</w:t>
                  </w:r>
                </w:p>
                <w:p w14:paraId="17F02945" w14:textId="77777777" w:rsidR="000440DE" w:rsidRDefault="00F72B7B">
                  <w:pPr>
                    <w:numPr>
                      <w:ilvl w:val="0"/>
                      <w:numId w:val="4"/>
                    </w:numPr>
                    <w:ind w:left="225" w:hanging="201"/>
                    <w:rPr>
                      <w:sz w:val="22"/>
                      <w:szCs w:val="22"/>
                    </w:rPr>
                  </w:pPr>
                  <w:r>
                    <w:rPr>
                      <w:sz w:val="16"/>
                      <w:szCs w:val="16"/>
                    </w:rPr>
                    <w:t xml:space="preserve">the highest </w:t>
                  </w:r>
                  <w:proofErr w:type="spellStart"/>
                  <w:r>
                    <w:rPr>
                      <w:sz w:val="16"/>
                      <w:szCs w:val="16"/>
                    </w:rPr>
                    <w:t>storey</w:t>
                  </w:r>
                  <w:proofErr w:type="spellEnd"/>
                  <w:r>
                    <w:rPr>
                      <w:sz w:val="16"/>
                      <w:szCs w:val="16"/>
                    </w:rPr>
                    <w:t xml:space="preserve"> of a building for determining the rooftop excludes the </w:t>
                  </w:r>
                  <w:proofErr w:type="spellStart"/>
                  <w:r>
                    <w:rPr>
                      <w:sz w:val="16"/>
                      <w:szCs w:val="16"/>
                    </w:rPr>
                    <w:t>storey</w:t>
                  </w:r>
                  <w:proofErr w:type="spellEnd"/>
                  <w:r>
                    <w:rPr>
                      <w:sz w:val="16"/>
                      <w:szCs w:val="16"/>
                    </w:rPr>
                    <w:t xml:space="preserve"> that is the rooftop garden;</w:t>
                  </w:r>
                </w:p>
                <w:p w14:paraId="736BFEE6" w14:textId="77777777" w:rsidR="000440DE" w:rsidRDefault="00F72B7B">
                  <w:pPr>
                    <w:numPr>
                      <w:ilvl w:val="0"/>
                      <w:numId w:val="4"/>
                    </w:numPr>
                    <w:spacing w:after="220"/>
                    <w:ind w:left="225" w:hanging="201"/>
                    <w:rPr>
                      <w:sz w:val="22"/>
                      <w:szCs w:val="22"/>
                    </w:rPr>
                  </w:pPr>
                  <w:r>
                    <w:rPr>
                      <w:sz w:val="16"/>
                      <w:szCs w:val="16"/>
                    </w:rPr>
                    <w:t xml:space="preserve">a roofed structure is a </w:t>
                  </w:r>
                  <w:del w:id="52">
                    <w:r>
                      <w:rPr>
                        <w:rStyle w:val="del"/>
                        <w:strike/>
                        <w:sz w:val="16"/>
                        <w:szCs w:val="16"/>
                      </w:rPr>
                      <w:delText xml:space="preserve">pergola or similar, with a </w:delText>
                    </w:r>
                  </w:del>
                  <w:r>
                    <w:rPr>
                      <w:sz w:val="16"/>
                      <w:szCs w:val="16"/>
                    </w:rPr>
                    <w:t>roof or an adjustable roofing system with the capability of being impervious to water or wind.</w:t>
                  </w:r>
                </w:p>
                <w:p w14:paraId="111EBEA9" w14:textId="77777777" w:rsidR="000440DE" w:rsidRDefault="00F72B7B">
                  <w:pPr>
                    <w:pStyle w:val="p"/>
                    <w:rPr>
                      <w:sz w:val="22"/>
                      <w:szCs w:val="22"/>
                    </w:rPr>
                  </w:pPr>
                  <w:r>
                    <w:rPr>
                      <w:sz w:val="16"/>
                      <w:szCs w:val="16"/>
                    </w:rPr>
                    <w:t>Note—Examples of internal communal recreation spaces may include a gymnasium, media/games room, communal dining/entertainment room or sauna.</w:t>
                  </w:r>
                </w:p>
              </w:tc>
            </w:tr>
          </w:tbl>
          <w:p w14:paraId="021D9AC2" w14:textId="77777777" w:rsidR="000440DE" w:rsidRDefault="000440DE">
            <w:pPr>
              <w:rPr>
                <w:sz w:val="22"/>
                <w:szCs w:val="22"/>
              </w:rPr>
            </w:pPr>
          </w:p>
        </w:tc>
      </w:tr>
    </w:tbl>
    <w:p w14:paraId="14DCB0B7" w14:textId="77777777" w:rsidR="000440DE" w:rsidRDefault="00F72B7B">
      <w:r>
        <w:lastRenderedPageBreak/>
        <w:br w:type="page"/>
      </w:r>
    </w:p>
    <w:p w14:paraId="71742ADA" w14:textId="77777777" w:rsidR="000440DE" w:rsidRDefault="00F72B7B">
      <w:pPr>
        <w:pStyle w:val="Heading4"/>
        <w:keepNext w:val="0"/>
        <w:spacing w:before="319" w:after="319"/>
      </w:pPr>
      <w:r>
        <w:rPr>
          <w:rFonts w:ascii="Arial" w:eastAsia="Arial" w:hAnsi="Arial" w:cs="Arial"/>
        </w:rPr>
        <w:lastRenderedPageBreak/>
        <w:t>Schedule 6 Planning scheme policies \ SC6.16 Infrastructure design planning scheme policy \ Chapter 1 Introduction</w:t>
      </w:r>
    </w:p>
    <w:p w14:paraId="109CED40" w14:textId="77777777" w:rsidR="000440DE" w:rsidRDefault="00F72B7B">
      <w:pPr>
        <w:pStyle w:val="Heading4"/>
        <w:keepNext w:val="0"/>
        <w:spacing w:before="319" w:after="319"/>
      </w:pPr>
      <w:r>
        <w:rPr>
          <w:rFonts w:ascii="Arial" w:eastAsia="Arial" w:hAnsi="Arial" w:cs="Arial"/>
        </w:rPr>
        <w:t>Table 1.1.4.A—Standard drawings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CDF4C0C" w14:textId="77777777">
        <w:trPr>
          <w:tblCellSpacing w:w="15" w:type="dxa"/>
        </w:trPr>
        <w:tc>
          <w:tcPr>
            <w:tcW w:w="0" w:type="auto"/>
            <w:tcMar>
              <w:top w:w="15" w:type="dxa"/>
              <w:left w:w="15" w:type="dxa"/>
              <w:bottom w:w="15" w:type="dxa"/>
              <w:right w:w="15" w:type="dxa"/>
            </w:tcMar>
            <w:vAlign w:val="center"/>
            <w:hideMark/>
          </w:tcPr>
          <w:p w14:paraId="6F46740F"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1D755814"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44B90656"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26"/>
              <w:gridCol w:w="6730"/>
              <w:gridCol w:w="1226"/>
              <w:gridCol w:w="1403"/>
            </w:tblGrid>
            <w:tr w:rsidR="000440DE" w14:paraId="4C76DA45" w14:textId="77777777">
              <w:trPr>
                <w:trHeight w:hRule="exact" w:val="2"/>
              </w:trPr>
              <w:tc>
                <w:tcPr>
                  <w:tcW w:w="600" w:type="pct"/>
                </w:tcPr>
                <w:p w14:paraId="39C0CA83" w14:textId="77777777" w:rsidR="000440DE" w:rsidRDefault="000440DE">
                  <w:pPr>
                    <w:spacing w:line="0" w:lineRule="atLeast"/>
                    <w:rPr>
                      <w:b/>
                      <w:bCs/>
                      <w:color w:val="FFFFFF"/>
                      <w:sz w:val="22"/>
                      <w:szCs w:val="22"/>
                    </w:rPr>
                  </w:pPr>
                </w:p>
              </w:tc>
              <w:tc>
                <w:tcPr>
                  <w:tcW w:w="3200" w:type="pct"/>
                </w:tcPr>
                <w:p w14:paraId="3425D5DD" w14:textId="77777777" w:rsidR="000440DE" w:rsidRDefault="000440DE">
                  <w:pPr>
                    <w:spacing w:line="0" w:lineRule="atLeast"/>
                    <w:rPr>
                      <w:b/>
                      <w:bCs/>
                      <w:color w:val="FFFFFF"/>
                      <w:sz w:val="22"/>
                      <w:szCs w:val="22"/>
                    </w:rPr>
                  </w:pPr>
                </w:p>
              </w:tc>
              <w:tc>
                <w:tcPr>
                  <w:tcW w:w="600" w:type="pct"/>
                </w:tcPr>
                <w:p w14:paraId="2A8A43B2" w14:textId="77777777" w:rsidR="000440DE" w:rsidRDefault="000440DE">
                  <w:pPr>
                    <w:spacing w:line="0" w:lineRule="atLeast"/>
                    <w:rPr>
                      <w:b/>
                      <w:bCs/>
                      <w:color w:val="FFFFFF"/>
                      <w:sz w:val="22"/>
                      <w:szCs w:val="22"/>
                    </w:rPr>
                  </w:pPr>
                </w:p>
              </w:tc>
              <w:tc>
                <w:tcPr>
                  <w:tcW w:w="600" w:type="pct"/>
                </w:tcPr>
                <w:p w14:paraId="1553D749" w14:textId="77777777" w:rsidR="000440DE" w:rsidRDefault="000440DE">
                  <w:pPr>
                    <w:spacing w:line="0" w:lineRule="atLeast"/>
                    <w:rPr>
                      <w:b/>
                      <w:bCs/>
                      <w:color w:val="FFFFFF"/>
                      <w:sz w:val="22"/>
                      <w:szCs w:val="22"/>
                    </w:rPr>
                  </w:pPr>
                </w:p>
              </w:tc>
            </w:tr>
            <w:tr w:rsidR="000440DE" w14:paraId="5D472D06" w14:textId="77777777">
              <w:tc>
                <w:tcPr>
                  <w:tcW w:w="0" w:type="auto"/>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A05F3D" w14:textId="77777777" w:rsidR="000440DE" w:rsidRDefault="00F72B7B">
                  <w:pPr>
                    <w:pStyle w:val="p"/>
                    <w:rPr>
                      <w:sz w:val="22"/>
                      <w:szCs w:val="22"/>
                    </w:rPr>
                  </w:pPr>
                  <w:r>
                    <w:rPr>
                      <w:sz w:val="22"/>
                      <w:szCs w:val="22"/>
                    </w:rPr>
                    <w:t>BSD-1002</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172564A" w14:textId="77777777" w:rsidR="000440DE" w:rsidRDefault="00F72B7B">
                  <w:pPr>
                    <w:pStyle w:val="p"/>
                    <w:rPr>
                      <w:sz w:val="22"/>
                      <w:szCs w:val="22"/>
                    </w:rPr>
                  </w:pPr>
                  <w:r>
                    <w:rPr>
                      <w:sz w:val="22"/>
                      <w:szCs w:val="22"/>
                    </w:rPr>
                    <w:t>Drawing symbols</w:t>
                  </w:r>
                  <w:ins w:id="53">
                    <w:r>
                      <w:rPr>
                        <w:rStyle w:val="ins"/>
                        <w:sz w:val="22"/>
                        <w:szCs w:val="22"/>
                        <w:u w:val="single" w:color="000000"/>
                      </w:rPr>
                      <w:t xml:space="preserve"> - General - Sheet 1 of 2</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A653864" w14:textId="77777777" w:rsidR="000440DE" w:rsidRDefault="00F72B7B">
                  <w:pPr>
                    <w:pStyle w:val="p"/>
                    <w:rPr>
                      <w:sz w:val="22"/>
                      <w:szCs w:val="22"/>
                    </w:rPr>
                  </w:pPr>
                  <w:del w:id="54">
                    <w:r>
                      <w:rPr>
                        <w:rStyle w:val="del"/>
                        <w:strike/>
                        <w:sz w:val="22"/>
                        <w:szCs w:val="22"/>
                      </w:rPr>
                      <w:delText>B</w:delText>
                    </w:r>
                  </w:del>
                  <w:ins w:id="55">
                    <w:r>
                      <w:rPr>
                        <w:rStyle w:val="ins"/>
                        <w:sz w:val="22"/>
                        <w:szCs w:val="22"/>
                        <w:u w:val="single" w:color="000000"/>
                      </w:rPr>
                      <w:t>C</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311033" w14:textId="77777777" w:rsidR="000440DE" w:rsidRDefault="00F72B7B">
                  <w:pPr>
                    <w:pStyle w:val="p"/>
                    <w:rPr>
                      <w:sz w:val="22"/>
                      <w:szCs w:val="22"/>
                    </w:rPr>
                  </w:pPr>
                  <w:del w:id="56">
                    <w:r>
                      <w:rPr>
                        <w:rStyle w:val="del"/>
                        <w:strike/>
                        <w:sz w:val="22"/>
                        <w:szCs w:val="22"/>
                      </w:rPr>
                      <w:delText>May 2014</w:delText>
                    </w:r>
                  </w:del>
                  <w:ins w:id="57">
                    <w:r>
                      <w:rPr>
                        <w:rStyle w:val="ins"/>
                        <w:sz w:val="22"/>
                        <w:szCs w:val="22"/>
                        <w:u w:val="single" w:color="000000"/>
                      </w:rPr>
                      <w:t>June 2023</w:t>
                    </w:r>
                  </w:ins>
                </w:p>
              </w:tc>
            </w:tr>
            <w:tr w:rsidR="000440DE" w14:paraId="5E0E3CA9"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971760" w14:textId="77777777" w:rsidR="000440DE" w:rsidRDefault="000440DE">
                  <w:pPr>
                    <w:rPr>
                      <w:ins w:id="58" w:author="Unknown"/>
                      <w:rStyle w:val="ins"/>
                      <w:sz w:val="22"/>
                      <w:szCs w:val="22"/>
                      <w:u w:val="single" w:color="000000"/>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686955" w14:textId="77777777" w:rsidR="000440DE" w:rsidRDefault="00F72B7B">
                  <w:pPr>
                    <w:pStyle w:val="p"/>
                    <w:rPr>
                      <w:sz w:val="22"/>
                      <w:szCs w:val="22"/>
                    </w:rPr>
                  </w:pPr>
                  <w:ins w:id="59">
                    <w:r>
                      <w:rPr>
                        <w:rStyle w:val="ins"/>
                        <w:sz w:val="22"/>
                        <w:szCs w:val="22"/>
                        <w:u w:val="single" w:color="000000"/>
                      </w:rPr>
                      <w:t>Drawing symbols - Public utilities Electrical and Lighting - Sheet 2 of 2 </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9DC935" w14:textId="77777777" w:rsidR="000440DE" w:rsidRDefault="00F72B7B">
                  <w:pPr>
                    <w:pStyle w:val="p"/>
                    <w:rPr>
                      <w:sz w:val="22"/>
                      <w:szCs w:val="22"/>
                    </w:rPr>
                  </w:pPr>
                  <w:ins w:id="60">
                    <w:r>
                      <w:rPr>
                        <w:rStyle w:val="ins"/>
                        <w:sz w:val="22"/>
                        <w:szCs w:val="22"/>
                        <w:u w:val="single" w:color="000000"/>
                      </w:rPr>
                      <w:t>C</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3CBC3D" w14:textId="77777777" w:rsidR="000440DE" w:rsidRDefault="00F72B7B">
                  <w:pPr>
                    <w:pStyle w:val="p"/>
                    <w:rPr>
                      <w:sz w:val="22"/>
                      <w:szCs w:val="22"/>
                    </w:rPr>
                  </w:pPr>
                  <w:ins w:id="61">
                    <w:r>
                      <w:rPr>
                        <w:rStyle w:val="ins"/>
                        <w:sz w:val="22"/>
                        <w:szCs w:val="22"/>
                        <w:u w:val="single" w:color="000000"/>
                      </w:rPr>
                      <w:t>June 2023</w:t>
                    </w:r>
                  </w:ins>
                </w:p>
              </w:tc>
            </w:tr>
          </w:tbl>
          <w:p w14:paraId="633A0AB1" w14:textId="77777777" w:rsidR="000440DE" w:rsidRDefault="000440DE">
            <w:pPr>
              <w:rPr>
                <w:sz w:val="22"/>
                <w:szCs w:val="22"/>
              </w:rPr>
            </w:pPr>
          </w:p>
        </w:tc>
      </w:tr>
    </w:tbl>
    <w:p w14:paraId="0934E983"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63D3F1A8" w14:textId="77777777">
        <w:trPr>
          <w:tblCellSpacing w:w="15" w:type="dxa"/>
        </w:trPr>
        <w:tc>
          <w:tcPr>
            <w:tcW w:w="0" w:type="auto"/>
            <w:tcMar>
              <w:top w:w="15" w:type="dxa"/>
              <w:left w:w="15" w:type="dxa"/>
              <w:bottom w:w="15" w:type="dxa"/>
              <w:right w:w="15" w:type="dxa"/>
            </w:tcMar>
            <w:vAlign w:val="center"/>
            <w:hideMark/>
          </w:tcPr>
          <w:p w14:paraId="4DEEF904"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54EAA6C0"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B60D93C"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39"/>
              <w:gridCol w:w="6904"/>
              <w:gridCol w:w="1139"/>
              <w:gridCol w:w="1403"/>
            </w:tblGrid>
            <w:tr w:rsidR="000440DE" w14:paraId="245A7AE1" w14:textId="77777777">
              <w:trPr>
                <w:trHeight w:hRule="exact" w:val="2"/>
              </w:trPr>
              <w:tc>
                <w:tcPr>
                  <w:tcW w:w="600" w:type="pct"/>
                </w:tcPr>
                <w:p w14:paraId="490C0318" w14:textId="77777777" w:rsidR="000440DE" w:rsidRDefault="000440DE">
                  <w:pPr>
                    <w:spacing w:line="0" w:lineRule="atLeast"/>
                    <w:rPr>
                      <w:b/>
                      <w:bCs/>
                      <w:color w:val="FFFFFF"/>
                      <w:sz w:val="22"/>
                      <w:szCs w:val="22"/>
                    </w:rPr>
                  </w:pPr>
                </w:p>
              </w:tc>
              <w:tc>
                <w:tcPr>
                  <w:tcW w:w="3200" w:type="pct"/>
                </w:tcPr>
                <w:p w14:paraId="6CDF8669" w14:textId="77777777" w:rsidR="000440DE" w:rsidRDefault="000440DE">
                  <w:pPr>
                    <w:spacing w:line="0" w:lineRule="atLeast"/>
                    <w:rPr>
                      <w:b/>
                      <w:bCs/>
                      <w:color w:val="FFFFFF"/>
                      <w:sz w:val="22"/>
                      <w:szCs w:val="22"/>
                    </w:rPr>
                  </w:pPr>
                </w:p>
              </w:tc>
              <w:tc>
                <w:tcPr>
                  <w:tcW w:w="600" w:type="pct"/>
                </w:tcPr>
                <w:p w14:paraId="56344A0D" w14:textId="77777777" w:rsidR="000440DE" w:rsidRDefault="000440DE">
                  <w:pPr>
                    <w:spacing w:line="0" w:lineRule="atLeast"/>
                    <w:rPr>
                      <w:b/>
                      <w:bCs/>
                      <w:color w:val="FFFFFF"/>
                      <w:sz w:val="22"/>
                      <w:szCs w:val="22"/>
                    </w:rPr>
                  </w:pPr>
                </w:p>
              </w:tc>
              <w:tc>
                <w:tcPr>
                  <w:tcW w:w="600" w:type="pct"/>
                </w:tcPr>
                <w:p w14:paraId="2F09C1BF" w14:textId="77777777" w:rsidR="000440DE" w:rsidRDefault="000440DE">
                  <w:pPr>
                    <w:spacing w:line="0" w:lineRule="atLeast"/>
                    <w:rPr>
                      <w:b/>
                      <w:bCs/>
                      <w:color w:val="FFFFFF"/>
                      <w:sz w:val="22"/>
                      <w:szCs w:val="22"/>
                    </w:rPr>
                  </w:pPr>
                </w:p>
              </w:tc>
            </w:tr>
            <w:tr w:rsidR="000440DE" w14:paraId="272A3BDA"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E28CFF2" w14:textId="77777777" w:rsidR="000440DE" w:rsidRDefault="00F72B7B">
                  <w:pPr>
                    <w:pStyle w:val="p"/>
                    <w:rPr>
                      <w:sz w:val="22"/>
                      <w:szCs w:val="22"/>
                    </w:rPr>
                  </w:pPr>
                  <w:r>
                    <w:rPr>
                      <w:sz w:val="22"/>
                      <w:szCs w:val="22"/>
                    </w:rPr>
                    <w:t>BSD-1011</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EBE5852" w14:textId="77777777" w:rsidR="000440DE" w:rsidRDefault="00F72B7B">
                  <w:pPr>
                    <w:pStyle w:val="p"/>
                    <w:rPr>
                      <w:sz w:val="22"/>
                      <w:szCs w:val="22"/>
                    </w:rPr>
                  </w:pPr>
                  <w:r>
                    <w:rPr>
                      <w:sz w:val="22"/>
                      <w:szCs w:val="22"/>
                    </w:rPr>
                    <w:t>Rectangular pit types</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74F20BA" w14:textId="77777777" w:rsidR="000440DE" w:rsidRDefault="00F72B7B">
                  <w:pPr>
                    <w:pStyle w:val="p"/>
                    <w:rPr>
                      <w:sz w:val="22"/>
                      <w:szCs w:val="22"/>
                    </w:rPr>
                  </w:pPr>
                  <w:del w:id="62">
                    <w:r>
                      <w:rPr>
                        <w:rStyle w:val="del"/>
                        <w:strike/>
                        <w:sz w:val="22"/>
                        <w:szCs w:val="22"/>
                      </w:rPr>
                      <w:delText>C</w:delText>
                    </w:r>
                  </w:del>
                  <w:ins w:id="63">
                    <w:r>
                      <w:rPr>
                        <w:rStyle w:val="ins"/>
                        <w:sz w:val="22"/>
                        <w:szCs w:val="22"/>
                        <w:u w:val="single" w:color="000000"/>
                      </w:rPr>
                      <w:t>D</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A7385E" w14:textId="77777777" w:rsidR="000440DE" w:rsidRDefault="00F72B7B">
                  <w:pPr>
                    <w:pStyle w:val="p"/>
                    <w:rPr>
                      <w:sz w:val="22"/>
                      <w:szCs w:val="22"/>
                    </w:rPr>
                  </w:pPr>
                  <w:del w:id="64">
                    <w:r>
                      <w:rPr>
                        <w:rStyle w:val="del"/>
                        <w:strike/>
                        <w:sz w:val="22"/>
                        <w:szCs w:val="22"/>
                      </w:rPr>
                      <w:delText>March 2021</w:delText>
                    </w:r>
                  </w:del>
                  <w:ins w:id="65">
                    <w:r>
                      <w:rPr>
                        <w:rStyle w:val="ins"/>
                        <w:sz w:val="22"/>
                        <w:szCs w:val="22"/>
                        <w:u w:val="single" w:color="000000"/>
                      </w:rPr>
                      <w:t>June 2023</w:t>
                    </w:r>
                  </w:ins>
                </w:p>
              </w:tc>
            </w:tr>
          </w:tbl>
          <w:p w14:paraId="1A46DB89" w14:textId="77777777" w:rsidR="000440DE" w:rsidRDefault="000440DE">
            <w:pPr>
              <w:rPr>
                <w:sz w:val="22"/>
                <w:szCs w:val="22"/>
              </w:rPr>
            </w:pPr>
          </w:p>
        </w:tc>
      </w:tr>
    </w:tbl>
    <w:p w14:paraId="3D7A8AB2"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069E0F63" w14:textId="77777777">
        <w:trPr>
          <w:tblCellSpacing w:w="15" w:type="dxa"/>
        </w:trPr>
        <w:tc>
          <w:tcPr>
            <w:tcW w:w="0" w:type="auto"/>
            <w:tcMar>
              <w:top w:w="15" w:type="dxa"/>
              <w:left w:w="15" w:type="dxa"/>
              <w:bottom w:w="15" w:type="dxa"/>
              <w:right w:w="15" w:type="dxa"/>
            </w:tcMar>
            <w:vAlign w:val="center"/>
            <w:hideMark/>
          </w:tcPr>
          <w:p w14:paraId="21279579"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78C106ED"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0953D31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39"/>
              <w:gridCol w:w="6904"/>
              <w:gridCol w:w="1139"/>
              <w:gridCol w:w="1403"/>
            </w:tblGrid>
            <w:tr w:rsidR="000440DE" w14:paraId="45C19CAB" w14:textId="77777777">
              <w:trPr>
                <w:trHeight w:hRule="exact" w:val="2"/>
              </w:trPr>
              <w:tc>
                <w:tcPr>
                  <w:tcW w:w="600" w:type="pct"/>
                </w:tcPr>
                <w:p w14:paraId="2033BA9F" w14:textId="77777777" w:rsidR="000440DE" w:rsidRDefault="000440DE">
                  <w:pPr>
                    <w:spacing w:line="0" w:lineRule="atLeast"/>
                    <w:rPr>
                      <w:b/>
                      <w:bCs/>
                      <w:color w:val="FFFFFF"/>
                      <w:sz w:val="22"/>
                      <w:szCs w:val="22"/>
                    </w:rPr>
                  </w:pPr>
                </w:p>
              </w:tc>
              <w:tc>
                <w:tcPr>
                  <w:tcW w:w="3200" w:type="pct"/>
                </w:tcPr>
                <w:p w14:paraId="7B8B1770" w14:textId="77777777" w:rsidR="000440DE" w:rsidRDefault="000440DE">
                  <w:pPr>
                    <w:spacing w:line="0" w:lineRule="atLeast"/>
                    <w:rPr>
                      <w:b/>
                      <w:bCs/>
                      <w:color w:val="FFFFFF"/>
                      <w:sz w:val="22"/>
                      <w:szCs w:val="22"/>
                    </w:rPr>
                  </w:pPr>
                </w:p>
              </w:tc>
              <w:tc>
                <w:tcPr>
                  <w:tcW w:w="600" w:type="pct"/>
                </w:tcPr>
                <w:p w14:paraId="220F0DF0" w14:textId="77777777" w:rsidR="000440DE" w:rsidRDefault="000440DE">
                  <w:pPr>
                    <w:spacing w:line="0" w:lineRule="atLeast"/>
                    <w:rPr>
                      <w:b/>
                      <w:bCs/>
                      <w:color w:val="FFFFFF"/>
                      <w:sz w:val="22"/>
                      <w:szCs w:val="22"/>
                    </w:rPr>
                  </w:pPr>
                </w:p>
              </w:tc>
              <w:tc>
                <w:tcPr>
                  <w:tcW w:w="600" w:type="pct"/>
                </w:tcPr>
                <w:p w14:paraId="3696798B" w14:textId="77777777" w:rsidR="000440DE" w:rsidRDefault="000440DE">
                  <w:pPr>
                    <w:spacing w:line="0" w:lineRule="atLeast"/>
                    <w:rPr>
                      <w:b/>
                      <w:bCs/>
                      <w:color w:val="FFFFFF"/>
                      <w:sz w:val="22"/>
                      <w:szCs w:val="22"/>
                    </w:rPr>
                  </w:pPr>
                </w:p>
              </w:tc>
            </w:tr>
            <w:tr w:rsidR="000440DE" w14:paraId="547A1119"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FA4176D" w14:textId="77777777" w:rsidR="000440DE" w:rsidRDefault="00F72B7B">
                  <w:pPr>
                    <w:pStyle w:val="p"/>
                    <w:rPr>
                      <w:sz w:val="22"/>
                      <w:szCs w:val="22"/>
                    </w:rPr>
                  </w:pPr>
                  <w:r>
                    <w:rPr>
                      <w:sz w:val="22"/>
                      <w:szCs w:val="22"/>
                    </w:rPr>
                    <w:t>BSD-1013</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5237921" w14:textId="77777777" w:rsidR="000440DE" w:rsidRDefault="00F72B7B">
                  <w:pPr>
                    <w:pStyle w:val="p"/>
                    <w:rPr>
                      <w:sz w:val="22"/>
                      <w:szCs w:val="22"/>
                    </w:rPr>
                  </w:pPr>
                  <w:r>
                    <w:rPr>
                      <w:sz w:val="22"/>
                      <w:szCs w:val="22"/>
                    </w:rPr>
                    <w:t>Public utility corridors and alignments (4.25m wide verge)</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CEABA3B" w14:textId="77777777" w:rsidR="000440DE" w:rsidRDefault="00F72B7B">
                  <w:pPr>
                    <w:pStyle w:val="p"/>
                    <w:rPr>
                      <w:sz w:val="22"/>
                      <w:szCs w:val="22"/>
                    </w:rPr>
                  </w:pPr>
                  <w:del w:id="66">
                    <w:r>
                      <w:rPr>
                        <w:rStyle w:val="del"/>
                        <w:strike/>
                        <w:sz w:val="22"/>
                        <w:szCs w:val="22"/>
                      </w:rPr>
                      <w:delText>E</w:delText>
                    </w:r>
                  </w:del>
                  <w:ins w:id="67">
                    <w:r>
                      <w:rPr>
                        <w:rStyle w:val="ins"/>
                        <w:sz w:val="22"/>
                        <w:szCs w:val="22"/>
                        <w:u w:val="single" w:color="000000"/>
                      </w:rPr>
                      <w:t>F</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3F76211" w14:textId="77777777" w:rsidR="000440DE" w:rsidRDefault="00F72B7B">
                  <w:pPr>
                    <w:pStyle w:val="p"/>
                    <w:rPr>
                      <w:sz w:val="22"/>
                      <w:szCs w:val="22"/>
                    </w:rPr>
                  </w:pPr>
                  <w:del w:id="68">
                    <w:r>
                      <w:rPr>
                        <w:rStyle w:val="del"/>
                        <w:strike/>
                        <w:sz w:val="22"/>
                        <w:szCs w:val="22"/>
                      </w:rPr>
                      <w:delText>July 2019</w:delText>
                    </w:r>
                  </w:del>
                  <w:ins w:id="69">
                    <w:r>
                      <w:rPr>
                        <w:rStyle w:val="ins"/>
                        <w:sz w:val="22"/>
                        <w:szCs w:val="22"/>
                        <w:u w:val="single" w:color="000000"/>
                      </w:rPr>
                      <w:t>June 2023</w:t>
                    </w:r>
                  </w:ins>
                </w:p>
              </w:tc>
            </w:tr>
          </w:tbl>
          <w:p w14:paraId="69EECDA3" w14:textId="77777777" w:rsidR="000440DE" w:rsidRDefault="000440DE">
            <w:pPr>
              <w:rPr>
                <w:sz w:val="22"/>
                <w:szCs w:val="22"/>
              </w:rPr>
            </w:pPr>
          </w:p>
        </w:tc>
      </w:tr>
    </w:tbl>
    <w:p w14:paraId="6FD5C9E8"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C1C7F74" w14:textId="77777777">
        <w:trPr>
          <w:tblCellSpacing w:w="15" w:type="dxa"/>
        </w:trPr>
        <w:tc>
          <w:tcPr>
            <w:tcW w:w="0" w:type="auto"/>
            <w:tcMar>
              <w:top w:w="15" w:type="dxa"/>
              <w:left w:w="15" w:type="dxa"/>
              <w:bottom w:w="15" w:type="dxa"/>
              <w:right w:w="15" w:type="dxa"/>
            </w:tcMar>
            <w:vAlign w:val="center"/>
            <w:hideMark/>
          </w:tcPr>
          <w:p w14:paraId="77AFBE17"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5C524BCC"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04B3A4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39"/>
              <w:gridCol w:w="6904"/>
              <w:gridCol w:w="1139"/>
              <w:gridCol w:w="1403"/>
            </w:tblGrid>
            <w:tr w:rsidR="000440DE" w14:paraId="36B54F54" w14:textId="77777777">
              <w:trPr>
                <w:trHeight w:hRule="exact" w:val="2"/>
              </w:trPr>
              <w:tc>
                <w:tcPr>
                  <w:tcW w:w="600" w:type="pct"/>
                </w:tcPr>
                <w:p w14:paraId="5C32B5F6" w14:textId="77777777" w:rsidR="000440DE" w:rsidRDefault="000440DE">
                  <w:pPr>
                    <w:spacing w:line="0" w:lineRule="atLeast"/>
                    <w:rPr>
                      <w:b/>
                      <w:bCs/>
                      <w:color w:val="FFFFFF"/>
                      <w:sz w:val="22"/>
                      <w:szCs w:val="22"/>
                    </w:rPr>
                  </w:pPr>
                </w:p>
              </w:tc>
              <w:tc>
                <w:tcPr>
                  <w:tcW w:w="3200" w:type="pct"/>
                </w:tcPr>
                <w:p w14:paraId="207B8AF1" w14:textId="77777777" w:rsidR="000440DE" w:rsidRDefault="000440DE">
                  <w:pPr>
                    <w:spacing w:line="0" w:lineRule="atLeast"/>
                    <w:rPr>
                      <w:b/>
                      <w:bCs/>
                      <w:color w:val="FFFFFF"/>
                      <w:sz w:val="22"/>
                      <w:szCs w:val="22"/>
                    </w:rPr>
                  </w:pPr>
                </w:p>
              </w:tc>
              <w:tc>
                <w:tcPr>
                  <w:tcW w:w="600" w:type="pct"/>
                </w:tcPr>
                <w:p w14:paraId="3E8DFA98" w14:textId="77777777" w:rsidR="000440DE" w:rsidRDefault="000440DE">
                  <w:pPr>
                    <w:spacing w:line="0" w:lineRule="atLeast"/>
                    <w:rPr>
                      <w:b/>
                      <w:bCs/>
                      <w:color w:val="FFFFFF"/>
                      <w:sz w:val="22"/>
                      <w:szCs w:val="22"/>
                    </w:rPr>
                  </w:pPr>
                </w:p>
              </w:tc>
              <w:tc>
                <w:tcPr>
                  <w:tcW w:w="600" w:type="pct"/>
                </w:tcPr>
                <w:p w14:paraId="67D37827" w14:textId="77777777" w:rsidR="000440DE" w:rsidRDefault="000440DE">
                  <w:pPr>
                    <w:spacing w:line="0" w:lineRule="atLeast"/>
                    <w:rPr>
                      <w:b/>
                      <w:bCs/>
                      <w:color w:val="FFFFFF"/>
                      <w:sz w:val="22"/>
                      <w:szCs w:val="22"/>
                    </w:rPr>
                  </w:pPr>
                </w:p>
              </w:tc>
            </w:tr>
            <w:tr w:rsidR="000440DE" w14:paraId="09465F16"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B11737" w14:textId="77777777" w:rsidR="000440DE" w:rsidRDefault="00F72B7B">
                  <w:pPr>
                    <w:pStyle w:val="p"/>
                    <w:rPr>
                      <w:sz w:val="22"/>
                      <w:szCs w:val="22"/>
                    </w:rPr>
                  </w:pPr>
                  <w:r>
                    <w:rPr>
                      <w:sz w:val="22"/>
                      <w:szCs w:val="22"/>
                    </w:rPr>
                    <w:t>BSD-1015</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8D480AE" w14:textId="77777777" w:rsidR="000440DE" w:rsidRDefault="00F72B7B">
                  <w:pPr>
                    <w:pStyle w:val="p"/>
                    <w:rPr>
                      <w:sz w:val="22"/>
                      <w:szCs w:val="22"/>
                    </w:rPr>
                  </w:pPr>
                  <w:r>
                    <w:rPr>
                      <w:sz w:val="22"/>
                      <w:szCs w:val="22"/>
                    </w:rPr>
                    <w:t>Public utility corridors and alignments (3.75m wide verge)</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B597C0A" w14:textId="77777777" w:rsidR="000440DE" w:rsidRDefault="00F72B7B">
                  <w:pPr>
                    <w:pStyle w:val="p"/>
                    <w:rPr>
                      <w:sz w:val="22"/>
                      <w:szCs w:val="22"/>
                    </w:rPr>
                  </w:pPr>
                  <w:del w:id="70">
                    <w:r>
                      <w:rPr>
                        <w:rStyle w:val="del"/>
                        <w:strike/>
                        <w:sz w:val="22"/>
                        <w:szCs w:val="22"/>
                      </w:rPr>
                      <w:delText>D</w:delText>
                    </w:r>
                  </w:del>
                  <w:ins w:id="71">
                    <w:r>
                      <w:rPr>
                        <w:rStyle w:val="ins"/>
                        <w:sz w:val="22"/>
                        <w:szCs w:val="22"/>
                        <w:u w:val="single" w:color="000000"/>
                      </w:rPr>
                      <w:t>E</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2F8439C" w14:textId="77777777" w:rsidR="000440DE" w:rsidRDefault="00F72B7B">
                  <w:pPr>
                    <w:pStyle w:val="p"/>
                    <w:rPr>
                      <w:sz w:val="22"/>
                      <w:szCs w:val="22"/>
                    </w:rPr>
                  </w:pPr>
                  <w:del w:id="72">
                    <w:r>
                      <w:rPr>
                        <w:rStyle w:val="del"/>
                        <w:strike/>
                        <w:sz w:val="22"/>
                        <w:szCs w:val="22"/>
                      </w:rPr>
                      <w:delText>July 2019</w:delText>
                    </w:r>
                  </w:del>
                  <w:ins w:id="73">
                    <w:r>
                      <w:rPr>
                        <w:rStyle w:val="ins"/>
                        <w:sz w:val="22"/>
                        <w:szCs w:val="22"/>
                        <w:u w:val="single" w:color="000000"/>
                      </w:rPr>
                      <w:t>June 2023</w:t>
                    </w:r>
                  </w:ins>
                </w:p>
              </w:tc>
            </w:tr>
          </w:tbl>
          <w:p w14:paraId="6BBA974C" w14:textId="77777777" w:rsidR="000440DE" w:rsidRDefault="000440DE">
            <w:pPr>
              <w:rPr>
                <w:sz w:val="22"/>
                <w:szCs w:val="22"/>
              </w:rPr>
            </w:pPr>
          </w:p>
        </w:tc>
      </w:tr>
    </w:tbl>
    <w:p w14:paraId="1108AF0F"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04CA8187" w14:textId="77777777">
        <w:trPr>
          <w:tblCellSpacing w:w="15" w:type="dxa"/>
        </w:trPr>
        <w:tc>
          <w:tcPr>
            <w:tcW w:w="0" w:type="auto"/>
            <w:tcMar>
              <w:top w:w="15" w:type="dxa"/>
              <w:left w:w="15" w:type="dxa"/>
              <w:bottom w:w="15" w:type="dxa"/>
              <w:right w:w="15" w:type="dxa"/>
            </w:tcMar>
            <w:vAlign w:val="center"/>
            <w:hideMark/>
          </w:tcPr>
          <w:p w14:paraId="15309B82"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67D7CD77"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16E39A0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23"/>
              <w:gridCol w:w="6888"/>
              <w:gridCol w:w="1123"/>
              <w:gridCol w:w="1451"/>
            </w:tblGrid>
            <w:tr w:rsidR="000440DE" w14:paraId="6D61D6B3" w14:textId="77777777">
              <w:trPr>
                <w:trHeight w:hRule="exact" w:val="2"/>
              </w:trPr>
              <w:tc>
                <w:tcPr>
                  <w:tcW w:w="600" w:type="pct"/>
                </w:tcPr>
                <w:p w14:paraId="5CF23BA0" w14:textId="77777777" w:rsidR="000440DE" w:rsidRDefault="000440DE">
                  <w:pPr>
                    <w:spacing w:line="0" w:lineRule="atLeast"/>
                    <w:rPr>
                      <w:b/>
                      <w:bCs/>
                      <w:color w:val="FFFFFF"/>
                      <w:sz w:val="22"/>
                      <w:szCs w:val="22"/>
                    </w:rPr>
                  </w:pPr>
                </w:p>
              </w:tc>
              <w:tc>
                <w:tcPr>
                  <w:tcW w:w="3200" w:type="pct"/>
                </w:tcPr>
                <w:p w14:paraId="53E64A75" w14:textId="77777777" w:rsidR="000440DE" w:rsidRDefault="000440DE">
                  <w:pPr>
                    <w:spacing w:line="0" w:lineRule="atLeast"/>
                    <w:rPr>
                      <w:b/>
                      <w:bCs/>
                      <w:color w:val="FFFFFF"/>
                      <w:sz w:val="22"/>
                      <w:szCs w:val="22"/>
                    </w:rPr>
                  </w:pPr>
                </w:p>
              </w:tc>
              <w:tc>
                <w:tcPr>
                  <w:tcW w:w="600" w:type="pct"/>
                </w:tcPr>
                <w:p w14:paraId="44C34278" w14:textId="77777777" w:rsidR="000440DE" w:rsidRDefault="000440DE">
                  <w:pPr>
                    <w:spacing w:line="0" w:lineRule="atLeast"/>
                    <w:rPr>
                      <w:b/>
                      <w:bCs/>
                      <w:color w:val="FFFFFF"/>
                      <w:sz w:val="22"/>
                      <w:szCs w:val="22"/>
                    </w:rPr>
                  </w:pPr>
                </w:p>
              </w:tc>
              <w:tc>
                <w:tcPr>
                  <w:tcW w:w="600" w:type="pct"/>
                </w:tcPr>
                <w:p w14:paraId="11D9D8E0" w14:textId="77777777" w:rsidR="000440DE" w:rsidRDefault="000440DE">
                  <w:pPr>
                    <w:spacing w:line="0" w:lineRule="atLeast"/>
                    <w:rPr>
                      <w:b/>
                      <w:bCs/>
                      <w:color w:val="FFFFFF"/>
                      <w:sz w:val="22"/>
                      <w:szCs w:val="22"/>
                    </w:rPr>
                  </w:pPr>
                </w:p>
              </w:tc>
            </w:tr>
            <w:tr w:rsidR="000440DE" w14:paraId="7EA96630" w14:textId="77777777">
              <w:tc>
                <w:tcPr>
                  <w:tcW w:w="566"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767C40" w14:textId="77777777" w:rsidR="000440DE" w:rsidRDefault="00F72B7B">
                  <w:pPr>
                    <w:pStyle w:val="p"/>
                    <w:rPr>
                      <w:sz w:val="22"/>
                      <w:szCs w:val="22"/>
                    </w:rPr>
                  </w:pPr>
                  <w:r>
                    <w:rPr>
                      <w:sz w:val="22"/>
                      <w:szCs w:val="22"/>
                    </w:rPr>
                    <w:t>BSD-2021</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5897A65" w14:textId="77777777" w:rsidR="000440DE" w:rsidRDefault="00F72B7B">
                  <w:pPr>
                    <w:pStyle w:val="p"/>
                    <w:rPr>
                      <w:sz w:val="22"/>
                      <w:szCs w:val="22"/>
                    </w:rPr>
                  </w:pPr>
                  <w:r>
                    <w:rPr>
                      <w:sz w:val="22"/>
                      <w:szCs w:val="22"/>
                    </w:rPr>
                    <w:t>Vehicle crossing (driveway)</w:t>
                  </w:r>
                  <w:del w:id="74">
                    <w:r>
                      <w:rPr>
                        <w:rStyle w:val="del"/>
                        <w:strike/>
                        <w:sz w:val="22"/>
                        <w:szCs w:val="22"/>
                      </w:rPr>
                      <w:delText> —</w:delText>
                    </w:r>
                  </w:del>
                  <w:ins w:id="75">
                    <w:r>
                      <w:rPr>
                        <w:rStyle w:val="ins"/>
                        <w:sz w:val="22"/>
                        <w:szCs w:val="22"/>
                        <w:u w:val="single" w:color="000000"/>
                      </w:rPr>
                      <w:t xml:space="preserve"> -</w:t>
                    </w:r>
                  </w:ins>
                  <w:r>
                    <w:rPr>
                      <w:sz w:val="22"/>
                      <w:szCs w:val="22"/>
                    </w:rPr>
                    <w:t xml:space="preserve"> Other than single dwelling and rear allotment </w:t>
                  </w:r>
                  <w:del w:id="76">
                    <w:r>
                      <w:rPr>
                        <w:rStyle w:val="del"/>
                        <w:strike/>
                        <w:sz w:val="22"/>
                        <w:szCs w:val="22"/>
                      </w:rPr>
                      <w:delText> access –</w:delText>
                    </w:r>
                  </w:del>
                  <w:ins w:id="77">
                    <w:r>
                      <w:rPr>
                        <w:rStyle w:val="ins"/>
                        <w:sz w:val="22"/>
                        <w:szCs w:val="22"/>
                        <w:u w:val="single" w:color="000000"/>
                      </w:rPr>
                      <w:t>access -</w:t>
                    </w:r>
                  </w:ins>
                  <w:r>
                    <w:rPr>
                      <w:sz w:val="22"/>
                      <w:szCs w:val="22"/>
                    </w:rPr>
                    <w:t xml:space="preserve"> Details</w:t>
                  </w:r>
                  <w:del w:id="78">
                    <w:r>
                      <w:rPr>
                        <w:rStyle w:val="del"/>
                        <w:strike/>
                        <w:sz w:val="22"/>
                        <w:szCs w:val="22"/>
                      </w:rPr>
                      <w:delText> —</w:delText>
                    </w:r>
                  </w:del>
                  <w:ins w:id="79">
                    <w:r>
                      <w:rPr>
                        <w:rStyle w:val="ins"/>
                        <w:sz w:val="22"/>
                        <w:szCs w:val="22"/>
                        <w:u w:val="single" w:color="000000"/>
                      </w:rPr>
                      <w:t xml:space="preserve"> -</w:t>
                    </w:r>
                  </w:ins>
                  <w:r>
                    <w:rPr>
                      <w:sz w:val="22"/>
                      <w:szCs w:val="22"/>
                    </w:rPr>
                    <w:t xml:space="preserve"> Sheet 1 of 2</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2931AF" w14:textId="77777777" w:rsidR="000440DE" w:rsidRDefault="00F72B7B">
                  <w:pPr>
                    <w:pStyle w:val="p"/>
                    <w:rPr>
                      <w:sz w:val="22"/>
                      <w:szCs w:val="22"/>
                    </w:rPr>
                  </w:pPr>
                  <w:del w:id="80">
                    <w:r>
                      <w:rPr>
                        <w:rStyle w:val="del"/>
                        <w:strike/>
                        <w:sz w:val="22"/>
                        <w:szCs w:val="22"/>
                      </w:rPr>
                      <w:delText>E</w:delText>
                    </w:r>
                  </w:del>
                  <w:ins w:id="81">
                    <w:r>
                      <w:rPr>
                        <w:rStyle w:val="ins"/>
                        <w:sz w:val="22"/>
                        <w:szCs w:val="22"/>
                        <w:u w:val="single" w:color="000000"/>
                      </w:rPr>
                      <w:t>F</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563DADF" w14:textId="77777777" w:rsidR="000440DE" w:rsidRDefault="00F72B7B">
                  <w:pPr>
                    <w:pStyle w:val="p"/>
                    <w:rPr>
                      <w:sz w:val="22"/>
                      <w:szCs w:val="22"/>
                    </w:rPr>
                  </w:pPr>
                  <w:del w:id="82">
                    <w:r>
                      <w:rPr>
                        <w:rStyle w:val="del"/>
                        <w:strike/>
                        <w:sz w:val="22"/>
                        <w:szCs w:val="22"/>
                      </w:rPr>
                      <w:delText>November 2019</w:delText>
                    </w:r>
                  </w:del>
                </w:p>
                <w:p w14:paraId="32D05DC0" w14:textId="77777777" w:rsidR="000440DE" w:rsidRDefault="00F72B7B">
                  <w:pPr>
                    <w:rPr>
                      <w:ins w:id="83" w:author="Unknown"/>
                      <w:rStyle w:val="ins"/>
                      <w:sz w:val="22"/>
                      <w:szCs w:val="22"/>
                      <w:u w:val="single" w:color="000000"/>
                    </w:rPr>
                  </w:pPr>
                  <w:ins w:id="84">
                    <w:r>
                      <w:rPr>
                        <w:rStyle w:val="ins"/>
                        <w:sz w:val="22"/>
                        <w:szCs w:val="22"/>
                        <w:u w:val="single" w:color="000000"/>
                      </w:rPr>
                      <w:t>June 2023</w:t>
                    </w:r>
                  </w:ins>
                </w:p>
              </w:tc>
            </w:tr>
            <w:tr w:rsidR="000440DE" w14:paraId="047598C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C23EAA" w14:textId="77777777" w:rsidR="000440DE" w:rsidRDefault="000440DE">
                  <w:pPr>
                    <w:rPr>
                      <w:ins w:id="85" w:author="Unknown"/>
                      <w:rStyle w:val="ins"/>
                      <w:sz w:val="22"/>
                      <w:szCs w:val="22"/>
                      <w:u w:val="single" w:color="000000"/>
                    </w:rPr>
                  </w:pP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DEAEA16" w14:textId="77777777" w:rsidR="000440DE" w:rsidRDefault="00F72B7B">
                  <w:pPr>
                    <w:pStyle w:val="p"/>
                    <w:rPr>
                      <w:sz w:val="22"/>
                      <w:szCs w:val="22"/>
                    </w:rPr>
                  </w:pPr>
                  <w:r>
                    <w:rPr>
                      <w:sz w:val="22"/>
                      <w:szCs w:val="22"/>
                    </w:rPr>
                    <w:t>Vehicle crossing (driveway)</w:t>
                  </w:r>
                  <w:del w:id="86">
                    <w:r>
                      <w:rPr>
                        <w:rStyle w:val="del"/>
                        <w:strike/>
                        <w:sz w:val="22"/>
                        <w:szCs w:val="22"/>
                      </w:rPr>
                      <w:delText> —</w:delText>
                    </w:r>
                  </w:del>
                  <w:ins w:id="87">
                    <w:r>
                      <w:rPr>
                        <w:rStyle w:val="ins"/>
                        <w:sz w:val="22"/>
                        <w:szCs w:val="22"/>
                        <w:u w:val="single" w:color="000000"/>
                      </w:rPr>
                      <w:t xml:space="preserve"> -</w:t>
                    </w:r>
                  </w:ins>
                  <w:r>
                    <w:rPr>
                      <w:sz w:val="22"/>
                      <w:szCs w:val="22"/>
                    </w:rPr>
                    <w:t xml:space="preserve"> Other than single dwelling and rear allotment access </w:t>
                  </w:r>
                  <w:del w:id="88">
                    <w:r>
                      <w:rPr>
                        <w:rStyle w:val="del"/>
                        <w:strike/>
                        <w:sz w:val="22"/>
                        <w:szCs w:val="22"/>
                      </w:rPr>
                      <w:delText>—Notes</w:delText>
                    </w:r>
                  </w:del>
                  <w:ins w:id="89">
                    <w:r>
                      <w:rPr>
                        <w:rStyle w:val="ins"/>
                        <w:sz w:val="22"/>
                        <w:szCs w:val="22"/>
                        <w:u w:val="single" w:color="000000"/>
                      </w:rPr>
                      <w:t>- Notes</w:t>
                    </w:r>
                  </w:ins>
                  <w:r>
                    <w:rPr>
                      <w:sz w:val="22"/>
                      <w:szCs w:val="22"/>
                    </w:rPr>
                    <w:t xml:space="preserve"> &amp; </w:t>
                  </w:r>
                  <w:del w:id="90">
                    <w:r>
                      <w:rPr>
                        <w:rStyle w:val="del"/>
                        <w:strike/>
                        <w:sz w:val="22"/>
                        <w:szCs w:val="22"/>
                      </w:rPr>
                      <w:delText>Sections —</w:delText>
                    </w:r>
                  </w:del>
                  <w:ins w:id="91">
                    <w:r>
                      <w:rPr>
                        <w:rStyle w:val="ins"/>
                        <w:sz w:val="22"/>
                        <w:szCs w:val="22"/>
                        <w:u w:val="single" w:color="000000"/>
                      </w:rPr>
                      <w:t>sections -</w:t>
                    </w:r>
                  </w:ins>
                  <w:r>
                    <w:rPr>
                      <w:sz w:val="22"/>
                      <w:szCs w:val="22"/>
                    </w:rPr>
                    <w:t xml:space="preserve"> Sheet 2 of 2</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22F7CE" w14:textId="77777777" w:rsidR="000440DE" w:rsidRDefault="00F72B7B">
                  <w:pPr>
                    <w:pStyle w:val="p"/>
                    <w:rPr>
                      <w:sz w:val="22"/>
                      <w:szCs w:val="22"/>
                    </w:rPr>
                  </w:pPr>
                  <w:del w:id="92">
                    <w:r>
                      <w:rPr>
                        <w:rStyle w:val="del"/>
                        <w:strike/>
                        <w:sz w:val="22"/>
                        <w:szCs w:val="22"/>
                      </w:rPr>
                      <w:delText>E</w:delText>
                    </w:r>
                  </w:del>
                  <w:ins w:id="93">
                    <w:r>
                      <w:rPr>
                        <w:rStyle w:val="ins"/>
                        <w:sz w:val="22"/>
                        <w:szCs w:val="22"/>
                        <w:u w:val="single" w:color="000000"/>
                      </w:rPr>
                      <w:t>G</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0895AF3" w14:textId="77777777" w:rsidR="000440DE" w:rsidRDefault="00F72B7B">
                  <w:pPr>
                    <w:pStyle w:val="p"/>
                    <w:rPr>
                      <w:sz w:val="22"/>
                      <w:szCs w:val="22"/>
                    </w:rPr>
                  </w:pPr>
                  <w:del w:id="94">
                    <w:r>
                      <w:rPr>
                        <w:rStyle w:val="del"/>
                        <w:strike/>
                        <w:sz w:val="22"/>
                        <w:szCs w:val="22"/>
                      </w:rPr>
                      <w:delText>November 2019</w:delText>
                    </w:r>
                  </w:del>
                </w:p>
                <w:p w14:paraId="7072F032" w14:textId="77777777" w:rsidR="000440DE" w:rsidRDefault="00F72B7B">
                  <w:pPr>
                    <w:rPr>
                      <w:ins w:id="95" w:author="Unknown"/>
                      <w:rStyle w:val="ins"/>
                      <w:sz w:val="22"/>
                      <w:szCs w:val="22"/>
                      <w:u w:val="single" w:color="000000"/>
                    </w:rPr>
                  </w:pPr>
                  <w:ins w:id="96">
                    <w:r>
                      <w:rPr>
                        <w:rStyle w:val="ins"/>
                        <w:sz w:val="22"/>
                        <w:szCs w:val="22"/>
                        <w:u w:val="single" w:color="000000"/>
                      </w:rPr>
                      <w:t>June 2023</w:t>
                    </w:r>
                  </w:ins>
                </w:p>
              </w:tc>
            </w:tr>
          </w:tbl>
          <w:p w14:paraId="2E734324" w14:textId="77777777" w:rsidR="000440DE" w:rsidRDefault="000440DE">
            <w:pPr>
              <w:rPr>
                <w:sz w:val="22"/>
                <w:szCs w:val="22"/>
              </w:rPr>
            </w:pPr>
          </w:p>
        </w:tc>
      </w:tr>
    </w:tbl>
    <w:p w14:paraId="349942EE"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FD4FC57" w14:textId="77777777">
        <w:trPr>
          <w:tblCellSpacing w:w="15" w:type="dxa"/>
        </w:trPr>
        <w:tc>
          <w:tcPr>
            <w:tcW w:w="0" w:type="auto"/>
            <w:tcMar>
              <w:top w:w="15" w:type="dxa"/>
              <w:left w:w="15" w:type="dxa"/>
              <w:bottom w:w="15" w:type="dxa"/>
              <w:right w:w="15" w:type="dxa"/>
            </w:tcMar>
            <w:vAlign w:val="center"/>
            <w:hideMark/>
          </w:tcPr>
          <w:p w14:paraId="76A9815E"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08E185ED"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FC975F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39"/>
              <w:gridCol w:w="6904"/>
              <w:gridCol w:w="1139"/>
              <w:gridCol w:w="1403"/>
            </w:tblGrid>
            <w:tr w:rsidR="000440DE" w14:paraId="2D3A417A" w14:textId="77777777">
              <w:trPr>
                <w:trHeight w:hRule="exact" w:val="2"/>
              </w:trPr>
              <w:tc>
                <w:tcPr>
                  <w:tcW w:w="600" w:type="pct"/>
                </w:tcPr>
                <w:p w14:paraId="4EDB934A" w14:textId="77777777" w:rsidR="000440DE" w:rsidRDefault="000440DE">
                  <w:pPr>
                    <w:spacing w:line="0" w:lineRule="atLeast"/>
                    <w:rPr>
                      <w:b/>
                      <w:bCs/>
                      <w:color w:val="FFFFFF"/>
                      <w:sz w:val="22"/>
                      <w:szCs w:val="22"/>
                    </w:rPr>
                  </w:pPr>
                </w:p>
              </w:tc>
              <w:tc>
                <w:tcPr>
                  <w:tcW w:w="3200" w:type="pct"/>
                </w:tcPr>
                <w:p w14:paraId="58AE4E94" w14:textId="77777777" w:rsidR="000440DE" w:rsidRDefault="000440DE">
                  <w:pPr>
                    <w:spacing w:line="0" w:lineRule="atLeast"/>
                    <w:rPr>
                      <w:b/>
                      <w:bCs/>
                      <w:color w:val="FFFFFF"/>
                      <w:sz w:val="22"/>
                      <w:szCs w:val="22"/>
                    </w:rPr>
                  </w:pPr>
                </w:p>
              </w:tc>
              <w:tc>
                <w:tcPr>
                  <w:tcW w:w="600" w:type="pct"/>
                </w:tcPr>
                <w:p w14:paraId="320975A8" w14:textId="77777777" w:rsidR="000440DE" w:rsidRDefault="000440DE">
                  <w:pPr>
                    <w:spacing w:line="0" w:lineRule="atLeast"/>
                    <w:rPr>
                      <w:b/>
                      <w:bCs/>
                      <w:color w:val="FFFFFF"/>
                      <w:sz w:val="22"/>
                      <w:szCs w:val="22"/>
                    </w:rPr>
                  </w:pPr>
                </w:p>
              </w:tc>
              <w:tc>
                <w:tcPr>
                  <w:tcW w:w="600" w:type="pct"/>
                </w:tcPr>
                <w:p w14:paraId="2FF38B78" w14:textId="77777777" w:rsidR="000440DE" w:rsidRDefault="000440DE">
                  <w:pPr>
                    <w:spacing w:line="0" w:lineRule="atLeast"/>
                    <w:rPr>
                      <w:b/>
                      <w:bCs/>
                      <w:color w:val="FFFFFF"/>
                      <w:sz w:val="22"/>
                      <w:szCs w:val="22"/>
                    </w:rPr>
                  </w:pPr>
                </w:p>
              </w:tc>
            </w:tr>
            <w:tr w:rsidR="000440DE" w14:paraId="17BF8471"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EEEB8B8" w14:textId="77777777" w:rsidR="000440DE" w:rsidRDefault="00F72B7B">
                  <w:pPr>
                    <w:pStyle w:val="p"/>
                    <w:rPr>
                      <w:sz w:val="22"/>
                      <w:szCs w:val="22"/>
                    </w:rPr>
                  </w:pPr>
                  <w:r>
                    <w:rPr>
                      <w:sz w:val="22"/>
                      <w:szCs w:val="22"/>
                    </w:rPr>
                    <w:t>BSD-2028</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3124B1" w14:textId="77777777" w:rsidR="000440DE" w:rsidRDefault="00F72B7B">
                  <w:pPr>
                    <w:pStyle w:val="p"/>
                    <w:rPr>
                      <w:sz w:val="22"/>
                      <w:szCs w:val="22"/>
                    </w:rPr>
                  </w:pPr>
                  <w:r>
                    <w:rPr>
                      <w:sz w:val="22"/>
                      <w:szCs w:val="22"/>
                    </w:rPr>
                    <w:t>Vehicle crossing (driveway)</w:t>
                  </w:r>
                  <w:del w:id="97">
                    <w:r>
                      <w:rPr>
                        <w:rStyle w:val="del"/>
                        <w:strike/>
                        <w:sz w:val="22"/>
                        <w:szCs w:val="22"/>
                      </w:rPr>
                      <w:delText> –</w:delText>
                    </w:r>
                  </w:del>
                  <w:ins w:id="98">
                    <w:r>
                      <w:rPr>
                        <w:rStyle w:val="ins"/>
                        <w:sz w:val="22"/>
                        <w:szCs w:val="22"/>
                        <w:u w:val="single" w:color="000000"/>
                      </w:rPr>
                      <w:t xml:space="preserve"> -</w:t>
                    </w:r>
                  </w:ins>
                  <w:r>
                    <w:rPr>
                      <w:sz w:val="22"/>
                      <w:szCs w:val="22"/>
                    </w:rPr>
                    <w:t xml:space="preserve"> Single dwelling </w:t>
                  </w:r>
                  <w:del w:id="99">
                    <w:r>
                      <w:rPr>
                        <w:rStyle w:val="del"/>
                        <w:strike/>
                        <w:sz w:val="22"/>
                        <w:szCs w:val="22"/>
                      </w:rPr>
                      <w:delText>–</w:delText>
                    </w:r>
                  </w:del>
                  <w:ins w:id="100">
                    <w:r>
                      <w:rPr>
                        <w:rStyle w:val="ins"/>
                        <w:sz w:val="22"/>
                        <w:szCs w:val="22"/>
                        <w:u w:val="single" w:color="000000"/>
                      </w:rPr>
                      <w:t>-</w:t>
                    </w:r>
                  </w:ins>
                  <w:r>
                    <w:rPr>
                      <w:sz w:val="22"/>
                      <w:szCs w:val="22"/>
                    </w:rPr>
                    <w:t xml:space="preserve"> Grass verge swale</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3595678" w14:textId="77777777" w:rsidR="000440DE" w:rsidRDefault="00F72B7B">
                  <w:pPr>
                    <w:pStyle w:val="p"/>
                    <w:rPr>
                      <w:sz w:val="22"/>
                      <w:szCs w:val="22"/>
                    </w:rPr>
                  </w:pPr>
                  <w:del w:id="101">
                    <w:r>
                      <w:rPr>
                        <w:rStyle w:val="del"/>
                        <w:strike/>
                        <w:sz w:val="22"/>
                        <w:szCs w:val="22"/>
                      </w:rPr>
                      <w:delText>E</w:delText>
                    </w:r>
                  </w:del>
                  <w:ins w:id="102">
                    <w:r>
                      <w:rPr>
                        <w:rStyle w:val="ins"/>
                        <w:sz w:val="22"/>
                        <w:szCs w:val="22"/>
                        <w:u w:val="single" w:color="000000"/>
                      </w:rPr>
                      <w:t>F</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5570DF7" w14:textId="77777777" w:rsidR="000440DE" w:rsidRDefault="00F72B7B">
                  <w:pPr>
                    <w:pStyle w:val="p"/>
                    <w:rPr>
                      <w:sz w:val="22"/>
                      <w:szCs w:val="22"/>
                    </w:rPr>
                  </w:pPr>
                  <w:del w:id="103">
                    <w:r>
                      <w:rPr>
                        <w:rStyle w:val="del"/>
                        <w:strike/>
                        <w:sz w:val="22"/>
                        <w:szCs w:val="22"/>
                      </w:rPr>
                      <w:delText>March 2021</w:delText>
                    </w:r>
                  </w:del>
                  <w:ins w:id="104">
                    <w:r>
                      <w:rPr>
                        <w:rStyle w:val="ins"/>
                        <w:sz w:val="22"/>
                        <w:szCs w:val="22"/>
                        <w:u w:val="single" w:color="000000"/>
                      </w:rPr>
                      <w:t>June 2023</w:t>
                    </w:r>
                  </w:ins>
                </w:p>
              </w:tc>
            </w:tr>
          </w:tbl>
          <w:p w14:paraId="29489002" w14:textId="77777777" w:rsidR="000440DE" w:rsidRDefault="000440DE">
            <w:pPr>
              <w:rPr>
                <w:sz w:val="22"/>
                <w:szCs w:val="22"/>
              </w:rPr>
            </w:pPr>
          </w:p>
        </w:tc>
      </w:tr>
    </w:tbl>
    <w:p w14:paraId="4EBF6B62"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04DE52D0" w14:textId="77777777">
        <w:trPr>
          <w:tblCellSpacing w:w="15" w:type="dxa"/>
        </w:trPr>
        <w:tc>
          <w:tcPr>
            <w:tcW w:w="0" w:type="auto"/>
            <w:tcMar>
              <w:top w:w="15" w:type="dxa"/>
              <w:left w:w="15" w:type="dxa"/>
              <w:bottom w:w="15" w:type="dxa"/>
              <w:right w:w="15" w:type="dxa"/>
            </w:tcMar>
            <w:vAlign w:val="center"/>
            <w:hideMark/>
          </w:tcPr>
          <w:p w14:paraId="20876299" w14:textId="77777777" w:rsidR="000440DE" w:rsidRDefault="00F72B7B">
            <w:pPr>
              <w:rPr>
                <w:sz w:val="22"/>
                <w:szCs w:val="22"/>
              </w:rPr>
            </w:pPr>
            <w:r>
              <w:rPr>
                <w:b/>
                <w:bCs/>
                <w:sz w:val="22"/>
                <w:szCs w:val="22"/>
              </w:rPr>
              <w:lastRenderedPageBreak/>
              <w:t xml:space="preserve">Reason for change: </w:t>
            </w:r>
            <w:r>
              <w:rPr>
                <w:sz w:val="22"/>
                <w:szCs w:val="22"/>
              </w:rPr>
              <w:t>Reflects details of this package of minor and administrative amendments to the planning scheme.</w:t>
            </w:r>
          </w:p>
        </w:tc>
      </w:tr>
    </w:tbl>
    <w:p w14:paraId="601BB720"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364A1FD"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0"/>
              <w:gridCol w:w="7035"/>
              <w:gridCol w:w="1270"/>
              <w:gridCol w:w="1010"/>
            </w:tblGrid>
            <w:tr w:rsidR="000440DE" w14:paraId="40FFEDAC" w14:textId="77777777">
              <w:trPr>
                <w:trHeight w:hRule="exact" w:val="2"/>
              </w:trPr>
              <w:tc>
                <w:tcPr>
                  <w:tcW w:w="600" w:type="pct"/>
                </w:tcPr>
                <w:p w14:paraId="224D1DFE" w14:textId="77777777" w:rsidR="000440DE" w:rsidRDefault="000440DE">
                  <w:pPr>
                    <w:spacing w:line="0" w:lineRule="atLeast"/>
                    <w:rPr>
                      <w:b/>
                      <w:bCs/>
                      <w:color w:val="FFFFFF"/>
                      <w:sz w:val="22"/>
                      <w:szCs w:val="22"/>
                    </w:rPr>
                  </w:pPr>
                </w:p>
              </w:tc>
              <w:tc>
                <w:tcPr>
                  <w:tcW w:w="3200" w:type="pct"/>
                </w:tcPr>
                <w:p w14:paraId="03846B2D" w14:textId="77777777" w:rsidR="000440DE" w:rsidRDefault="000440DE">
                  <w:pPr>
                    <w:spacing w:line="0" w:lineRule="atLeast"/>
                    <w:rPr>
                      <w:b/>
                      <w:bCs/>
                      <w:color w:val="FFFFFF"/>
                      <w:sz w:val="22"/>
                      <w:szCs w:val="22"/>
                    </w:rPr>
                  </w:pPr>
                </w:p>
              </w:tc>
              <w:tc>
                <w:tcPr>
                  <w:tcW w:w="600" w:type="pct"/>
                </w:tcPr>
                <w:p w14:paraId="0A103EEB" w14:textId="77777777" w:rsidR="000440DE" w:rsidRDefault="000440DE">
                  <w:pPr>
                    <w:spacing w:line="0" w:lineRule="atLeast"/>
                    <w:rPr>
                      <w:b/>
                      <w:bCs/>
                      <w:color w:val="FFFFFF"/>
                      <w:sz w:val="22"/>
                      <w:szCs w:val="22"/>
                    </w:rPr>
                  </w:pPr>
                </w:p>
              </w:tc>
              <w:tc>
                <w:tcPr>
                  <w:tcW w:w="600" w:type="pct"/>
                </w:tcPr>
                <w:p w14:paraId="2C4A7F3C" w14:textId="77777777" w:rsidR="000440DE" w:rsidRDefault="000440DE">
                  <w:pPr>
                    <w:spacing w:line="0" w:lineRule="atLeast"/>
                    <w:rPr>
                      <w:b/>
                      <w:bCs/>
                      <w:color w:val="FFFFFF"/>
                      <w:sz w:val="22"/>
                      <w:szCs w:val="22"/>
                    </w:rPr>
                  </w:pPr>
                </w:p>
              </w:tc>
            </w:tr>
            <w:tr w:rsidR="000440DE" w14:paraId="6E201771"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54DC743" w14:textId="77777777" w:rsidR="000440DE" w:rsidRDefault="00F72B7B">
                  <w:pPr>
                    <w:pStyle w:val="p"/>
                    <w:rPr>
                      <w:sz w:val="22"/>
                      <w:szCs w:val="22"/>
                    </w:rPr>
                  </w:pPr>
                  <w:r>
                    <w:rPr>
                      <w:sz w:val="22"/>
                      <w:szCs w:val="22"/>
                    </w:rPr>
                    <w:t>BSD-2221</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E21EC6" w14:textId="77777777" w:rsidR="000440DE" w:rsidRDefault="00F72B7B">
                  <w:pPr>
                    <w:pStyle w:val="p"/>
                    <w:rPr>
                      <w:sz w:val="22"/>
                      <w:szCs w:val="22"/>
                    </w:rPr>
                  </w:pPr>
                  <w:r>
                    <w:rPr>
                      <w:sz w:val="22"/>
                      <w:szCs w:val="22"/>
                    </w:rPr>
                    <w:t xml:space="preserve">Retaining </w:t>
                  </w:r>
                  <w:del w:id="105">
                    <w:r>
                      <w:rPr>
                        <w:rStyle w:val="del"/>
                        <w:strike/>
                        <w:sz w:val="22"/>
                        <w:szCs w:val="22"/>
                      </w:rPr>
                      <w:delText>walls</w:delText>
                    </w:r>
                  </w:del>
                  <w:ins w:id="106">
                    <w:r>
                      <w:rPr>
                        <w:rStyle w:val="ins"/>
                        <w:sz w:val="22"/>
                        <w:szCs w:val="22"/>
                        <w:u w:val="single" w:color="000000"/>
                      </w:rPr>
                      <w:t>wall</w:t>
                    </w:r>
                  </w:ins>
                  <w:r>
                    <w:rPr>
                      <w:sz w:val="22"/>
                      <w:szCs w:val="22"/>
                    </w:rPr>
                    <w:t xml:space="preserve"> - </w:t>
                  </w:r>
                  <w:proofErr w:type="spellStart"/>
                  <w:r>
                    <w:rPr>
                      <w:sz w:val="22"/>
                      <w:szCs w:val="22"/>
                    </w:rPr>
                    <w:t>Stonepitched</w:t>
                  </w:r>
                  <w:proofErr w:type="spellEnd"/>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4C345B5" w14:textId="77777777" w:rsidR="000440DE" w:rsidRDefault="00F72B7B">
                  <w:pPr>
                    <w:pStyle w:val="p"/>
                    <w:rPr>
                      <w:sz w:val="22"/>
                      <w:szCs w:val="22"/>
                    </w:rPr>
                  </w:pPr>
                  <w:del w:id="107">
                    <w:r>
                      <w:rPr>
                        <w:rStyle w:val="del"/>
                        <w:strike/>
                        <w:sz w:val="22"/>
                        <w:szCs w:val="22"/>
                      </w:rPr>
                      <w:delText>B</w:delText>
                    </w:r>
                  </w:del>
                  <w:ins w:id="108">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255F7F0" w14:textId="77777777" w:rsidR="000440DE" w:rsidRDefault="00F72B7B">
                  <w:pPr>
                    <w:pStyle w:val="p"/>
                    <w:rPr>
                      <w:sz w:val="22"/>
                      <w:szCs w:val="22"/>
                    </w:rPr>
                  </w:pPr>
                  <w:del w:id="109">
                    <w:r>
                      <w:rPr>
                        <w:rStyle w:val="del"/>
                        <w:strike/>
                        <w:sz w:val="22"/>
                        <w:szCs w:val="22"/>
                      </w:rPr>
                      <w:delText>July 2019</w:delText>
                    </w:r>
                  </w:del>
                </w:p>
                <w:p w14:paraId="57157B17" w14:textId="77777777" w:rsidR="000440DE" w:rsidRDefault="00F72B7B">
                  <w:pPr>
                    <w:rPr>
                      <w:ins w:id="110" w:author="Unknown"/>
                      <w:rStyle w:val="ins"/>
                      <w:sz w:val="22"/>
                      <w:szCs w:val="22"/>
                      <w:u w:val="single" w:color="000000"/>
                    </w:rPr>
                  </w:pPr>
                  <w:ins w:id="111">
                    <w:r>
                      <w:rPr>
                        <w:rStyle w:val="ins"/>
                        <w:sz w:val="22"/>
                        <w:szCs w:val="22"/>
                        <w:u w:val="single" w:color="000000"/>
                      </w:rPr>
                      <w:t>June 2023</w:t>
                    </w:r>
                  </w:ins>
                </w:p>
              </w:tc>
            </w:tr>
          </w:tbl>
          <w:p w14:paraId="60302E14" w14:textId="77777777" w:rsidR="000440DE" w:rsidRDefault="000440DE">
            <w:pPr>
              <w:rPr>
                <w:sz w:val="22"/>
                <w:szCs w:val="22"/>
              </w:rPr>
            </w:pPr>
          </w:p>
        </w:tc>
      </w:tr>
    </w:tbl>
    <w:p w14:paraId="36A72FE4"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D511239" w14:textId="77777777">
        <w:trPr>
          <w:tblCellSpacing w:w="15" w:type="dxa"/>
        </w:trPr>
        <w:tc>
          <w:tcPr>
            <w:tcW w:w="0" w:type="auto"/>
            <w:tcMar>
              <w:top w:w="15" w:type="dxa"/>
              <w:left w:w="15" w:type="dxa"/>
              <w:bottom w:w="15" w:type="dxa"/>
              <w:right w:w="15" w:type="dxa"/>
            </w:tcMar>
            <w:vAlign w:val="center"/>
            <w:hideMark/>
          </w:tcPr>
          <w:p w14:paraId="46E51485"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0A3501BB"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8CDBD2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39"/>
              <w:gridCol w:w="6904"/>
              <w:gridCol w:w="1139"/>
              <w:gridCol w:w="1403"/>
            </w:tblGrid>
            <w:tr w:rsidR="000440DE" w14:paraId="44F684AA" w14:textId="77777777">
              <w:trPr>
                <w:trHeight w:hRule="exact" w:val="2"/>
              </w:trPr>
              <w:tc>
                <w:tcPr>
                  <w:tcW w:w="600" w:type="pct"/>
                </w:tcPr>
                <w:p w14:paraId="2E90216D" w14:textId="77777777" w:rsidR="000440DE" w:rsidRDefault="000440DE">
                  <w:pPr>
                    <w:spacing w:line="0" w:lineRule="atLeast"/>
                    <w:rPr>
                      <w:b/>
                      <w:bCs/>
                      <w:color w:val="FFFFFF"/>
                      <w:sz w:val="22"/>
                      <w:szCs w:val="22"/>
                    </w:rPr>
                  </w:pPr>
                </w:p>
              </w:tc>
              <w:tc>
                <w:tcPr>
                  <w:tcW w:w="3200" w:type="pct"/>
                </w:tcPr>
                <w:p w14:paraId="6A5F18CE" w14:textId="77777777" w:rsidR="000440DE" w:rsidRDefault="000440DE">
                  <w:pPr>
                    <w:spacing w:line="0" w:lineRule="atLeast"/>
                    <w:rPr>
                      <w:b/>
                      <w:bCs/>
                      <w:color w:val="FFFFFF"/>
                      <w:sz w:val="22"/>
                      <w:szCs w:val="22"/>
                    </w:rPr>
                  </w:pPr>
                </w:p>
              </w:tc>
              <w:tc>
                <w:tcPr>
                  <w:tcW w:w="600" w:type="pct"/>
                </w:tcPr>
                <w:p w14:paraId="5D47783E" w14:textId="77777777" w:rsidR="000440DE" w:rsidRDefault="000440DE">
                  <w:pPr>
                    <w:spacing w:line="0" w:lineRule="atLeast"/>
                    <w:rPr>
                      <w:b/>
                      <w:bCs/>
                      <w:color w:val="FFFFFF"/>
                      <w:sz w:val="22"/>
                      <w:szCs w:val="22"/>
                    </w:rPr>
                  </w:pPr>
                </w:p>
              </w:tc>
              <w:tc>
                <w:tcPr>
                  <w:tcW w:w="600" w:type="pct"/>
                </w:tcPr>
                <w:p w14:paraId="19DCC176" w14:textId="77777777" w:rsidR="000440DE" w:rsidRDefault="000440DE">
                  <w:pPr>
                    <w:spacing w:line="0" w:lineRule="atLeast"/>
                    <w:rPr>
                      <w:b/>
                      <w:bCs/>
                      <w:color w:val="FFFFFF"/>
                      <w:sz w:val="22"/>
                      <w:szCs w:val="22"/>
                    </w:rPr>
                  </w:pPr>
                </w:p>
              </w:tc>
            </w:tr>
            <w:tr w:rsidR="000440DE" w14:paraId="354107D5"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04C3B75" w14:textId="77777777" w:rsidR="000440DE" w:rsidRDefault="00F72B7B">
                  <w:pPr>
                    <w:pStyle w:val="p"/>
                    <w:rPr>
                      <w:sz w:val="22"/>
                      <w:szCs w:val="22"/>
                    </w:rPr>
                  </w:pPr>
                  <w:r>
                    <w:rPr>
                      <w:sz w:val="22"/>
                      <w:szCs w:val="22"/>
                    </w:rPr>
                    <w:t>BSD-2222</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91DF34" w14:textId="77777777" w:rsidR="000440DE" w:rsidRDefault="00F72B7B">
                  <w:pPr>
                    <w:pStyle w:val="p"/>
                    <w:rPr>
                      <w:sz w:val="22"/>
                      <w:szCs w:val="22"/>
                    </w:rPr>
                  </w:pPr>
                  <w:r>
                    <w:rPr>
                      <w:sz w:val="22"/>
                      <w:szCs w:val="22"/>
                    </w:rPr>
                    <w:t>Retaining wall - Concrete block - Type 1 footing</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22CB6B7" w14:textId="77777777" w:rsidR="000440DE" w:rsidRDefault="00F72B7B">
                  <w:pPr>
                    <w:pStyle w:val="p"/>
                    <w:rPr>
                      <w:sz w:val="22"/>
                      <w:szCs w:val="22"/>
                    </w:rPr>
                  </w:pPr>
                  <w:del w:id="112">
                    <w:r>
                      <w:rPr>
                        <w:rStyle w:val="del"/>
                        <w:strike/>
                        <w:sz w:val="22"/>
                        <w:szCs w:val="22"/>
                      </w:rPr>
                      <w:delText>B</w:delText>
                    </w:r>
                  </w:del>
                  <w:ins w:id="113">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86A68BD" w14:textId="77777777" w:rsidR="000440DE" w:rsidRDefault="00F72B7B">
                  <w:pPr>
                    <w:pStyle w:val="p"/>
                    <w:rPr>
                      <w:sz w:val="22"/>
                      <w:szCs w:val="22"/>
                    </w:rPr>
                  </w:pPr>
                  <w:del w:id="114">
                    <w:r>
                      <w:rPr>
                        <w:rStyle w:val="del"/>
                        <w:strike/>
                        <w:sz w:val="22"/>
                        <w:szCs w:val="22"/>
                      </w:rPr>
                      <w:delText>July 2019</w:delText>
                    </w:r>
                  </w:del>
                  <w:ins w:id="115">
                    <w:r>
                      <w:rPr>
                        <w:rStyle w:val="ins"/>
                        <w:sz w:val="22"/>
                        <w:szCs w:val="22"/>
                        <w:u w:val="single" w:color="000000"/>
                      </w:rPr>
                      <w:t>June 2023</w:t>
                    </w:r>
                  </w:ins>
                </w:p>
              </w:tc>
            </w:tr>
          </w:tbl>
          <w:p w14:paraId="1AD642CF" w14:textId="77777777" w:rsidR="000440DE" w:rsidRDefault="000440DE">
            <w:pPr>
              <w:rPr>
                <w:sz w:val="22"/>
                <w:szCs w:val="22"/>
              </w:rPr>
            </w:pPr>
          </w:p>
        </w:tc>
      </w:tr>
    </w:tbl>
    <w:p w14:paraId="77DED669"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041BBD72" w14:textId="77777777">
        <w:trPr>
          <w:tblCellSpacing w:w="15" w:type="dxa"/>
        </w:trPr>
        <w:tc>
          <w:tcPr>
            <w:tcW w:w="0" w:type="auto"/>
            <w:tcMar>
              <w:top w:w="15" w:type="dxa"/>
              <w:left w:w="15" w:type="dxa"/>
              <w:bottom w:w="15" w:type="dxa"/>
              <w:right w:w="15" w:type="dxa"/>
            </w:tcMar>
            <w:vAlign w:val="center"/>
            <w:hideMark/>
          </w:tcPr>
          <w:p w14:paraId="3AD47866"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373F7078"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A396998"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39"/>
              <w:gridCol w:w="6904"/>
              <w:gridCol w:w="1139"/>
              <w:gridCol w:w="1403"/>
            </w:tblGrid>
            <w:tr w:rsidR="000440DE" w14:paraId="081CDDDD" w14:textId="77777777">
              <w:trPr>
                <w:trHeight w:hRule="exact" w:val="2"/>
              </w:trPr>
              <w:tc>
                <w:tcPr>
                  <w:tcW w:w="600" w:type="pct"/>
                </w:tcPr>
                <w:p w14:paraId="17CA6BF6" w14:textId="77777777" w:rsidR="000440DE" w:rsidRDefault="000440DE">
                  <w:pPr>
                    <w:spacing w:line="0" w:lineRule="atLeast"/>
                    <w:rPr>
                      <w:b/>
                      <w:bCs/>
                      <w:color w:val="FFFFFF"/>
                      <w:sz w:val="22"/>
                      <w:szCs w:val="22"/>
                    </w:rPr>
                  </w:pPr>
                </w:p>
              </w:tc>
              <w:tc>
                <w:tcPr>
                  <w:tcW w:w="3200" w:type="pct"/>
                </w:tcPr>
                <w:p w14:paraId="4B9C70F7" w14:textId="77777777" w:rsidR="000440DE" w:rsidRDefault="000440DE">
                  <w:pPr>
                    <w:spacing w:line="0" w:lineRule="atLeast"/>
                    <w:rPr>
                      <w:b/>
                      <w:bCs/>
                      <w:color w:val="FFFFFF"/>
                      <w:sz w:val="22"/>
                      <w:szCs w:val="22"/>
                    </w:rPr>
                  </w:pPr>
                </w:p>
              </w:tc>
              <w:tc>
                <w:tcPr>
                  <w:tcW w:w="600" w:type="pct"/>
                </w:tcPr>
                <w:p w14:paraId="4BA6A133" w14:textId="77777777" w:rsidR="000440DE" w:rsidRDefault="000440DE">
                  <w:pPr>
                    <w:spacing w:line="0" w:lineRule="atLeast"/>
                    <w:rPr>
                      <w:b/>
                      <w:bCs/>
                      <w:color w:val="FFFFFF"/>
                      <w:sz w:val="22"/>
                      <w:szCs w:val="22"/>
                    </w:rPr>
                  </w:pPr>
                </w:p>
              </w:tc>
              <w:tc>
                <w:tcPr>
                  <w:tcW w:w="600" w:type="pct"/>
                </w:tcPr>
                <w:p w14:paraId="528309D4" w14:textId="77777777" w:rsidR="000440DE" w:rsidRDefault="000440DE">
                  <w:pPr>
                    <w:spacing w:line="0" w:lineRule="atLeast"/>
                    <w:rPr>
                      <w:b/>
                      <w:bCs/>
                      <w:color w:val="FFFFFF"/>
                      <w:sz w:val="22"/>
                      <w:szCs w:val="22"/>
                    </w:rPr>
                  </w:pPr>
                </w:p>
              </w:tc>
            </w:tr>
            <w:tr w:rsidR="000440DE" w14:paraId="7154D23C"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782493" w14:textId="77777777" w:rsidR="000440DE" w:rsidRDefault="00F72B7B">
                  <w:pPr>
                    <w:pStyle w:val="p"/>
                    <w:rPr>
                      <w:sz w:val="22"/>
                      <w:szCs w:val="22"/>
                    </w:rPr>
                  </w:pPr>
                  <w:r>
                    <w:rPr>
                      <w:sz w:val="22"/>
                      <w:szCs w:val="22"/>
                    </w:rPr>
                    <w:t>BSD-2223</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200B92" w14:textId="77777777" w:rsidR="000440DE" w:rsidRDefault="00F72B7B">
                  <w:pPr>
                    <w:pStyle w:val="p"/>
                    <w:rPr>
                      <w:sz w:val="22"/>
                      <w:szCs w:val="22"/>
                    </w:rPr>
                  </w:pPr>
                  <w:r>
                    <w:rPr>
                      <w:sz w:val="22"/>
                      <w:szCs w:val="22"/>
                    </w:rPr>
                    <w:t>Retaining wall - Concrete block - Type 2 footing</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68B6A9" w14:textId="77777777" w:rsidR="000440DE" w:rsidRDefault="00F72B7B">
                  <w:pPr>
                    <w:pStyle w:val="p"/>
                    <w:rPr>
                      <w:sz w:val="22"/>
                      <w:szCs w:val="22"/>
                    </w:rPr>
                  </w:pPr>
                  <w:del w:id="116">
                    <w:r>
                      <w:rPr>
                        <w:rStyle w:val="del"/>
                        <w:strike/>
                        <w:sz w:val="22"/>
                        <w:szCs w:val="22"/>
                      </w:rPr>
                      <w:delText>B</w:delText>
                    </w:r>
                  </w:del>
                  <w:ins w:id="117">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E3423F9" w14:textId="77777777" w:rsidR="000440DE" w:rsidRDefault="00F72B7B">
                  <w:pPr>
                    <w:pStyle w:val="p"/>
                    <w:rPr>
                      <w:sz w:val="22"/>
                      <w:szCs w:val="22"/>
                    </w:rPr>
                  </w:pPr>
                  <w:del w:id="118">
                    <w:r>
                      <w:rPr>
                        <w:rStyle w:val="del"/>
                        <w:strike/>
                        <w:sz w:val="22"/>
                        <w:szCs w:val="22"/>
                      </w:rPr>
                      <w:delText>July 2019</w:delText>
                    </w:r>
                  </w:del>
                  <w:ins w:id="119">
                    <w:r>
                      <w:rPr>
                        <w:rStyle w:val="ins"/>
                        <w:sz w:val="22"/>
                        <w:szCs w:val="22"/>
                        <w:u w:val="single" w:color="000000"/>
                      </w:rPr>
                      <w:t>June 2023</w:t>
                    </w:r>
                  </w:ins>
                </w:p>
              </w:tc>
            </w:tr>
          </w:tbl>
          <w:p w14:paraId="5E122C46" w14:textId="77777777" w:rsidR="000440DE" w:rsidRDefault="000440DE">
            <w:pPr>
              <w:rPr>
                <w:sz w:val="22"/>
                <w:szCs w:val="22"/>
              </w:rPr>
            </w:pPr>
          </w:p>
        </w:tc>
      </w:tr>
    </w:tbl>
    <w:p w14:paraId="0794E934"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70E2060" w14:textId="77777777">
        <w:trPr>
          <w:tblCellSpacing w:w="15" w:type="dxa"/>
        </w:trPr>
        <w:tc>
          <w:tcPr>
            <w:tcW w:w="0" w:type="auto"/>
            <w:tcMar>
              <w:top w:w="15" w:type="dxa"/>
              <w:left w:w="15" w:type="dxa"/>
              <w:bottom w:w="15" w:type="dxa"/>
              <w:right w:w="15" w:type="dxa"/>
            </w:tcMar>
            <w:vAlign w:val="center"/>
            <w:hideMark/>
          </w:tcPr>
          <w:p w14:paraId="76C32277"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33FCC124"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A5B5E12"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26"/>
              <w:gridCol w:w="6730"/>
              <w:gridCol w:w="1226"/>
              <w:gridCol w:w="1403"/>
            </w:tblGrid>
            <w:tr w:rsidR="000440DE" w14:paraId="1C5EF927" w14:textId="77777777">
              <w:trPr>
                <w:trHeight w:hRule="exact" w:val="2"/>
              </w:trPr>
              <w:tc>
                <w:tcPr>
                  <w:tcW w:w="600" w:type="pct"/>
                </w:tcPr>
                <w:p w14:paraId="028A59C0" w14:textId="77777777" w:rsidR="000440DE" w:rsidRDefault="000440DE">
                  <w:pPr>
                    <w:spacing w:line="0" w:lineRule="atLeast"/>
                    <w:rPr>
                      <w:b/>
                      <w:bCs/>
                      <w:color w:val="FFFFFF"/>
                      <w:sz w:val="22"/>
                      <w:szCs w:val="22"/>
                    </w:rPr>
                  </w:pPr>
                </w:p>
              </w:tc>
              <w:tc>
                <w:tcPr>
                  <w:tcW w:w="3200" w:type="pct"/>
                </w:tcPr>
                <w:p w14:paraId="10A1BBCC" w14:textId="77777777" w:rsidR="000440DE" w:rsidRDefault="000440DE">
                  <w:pPr>
                    <w:spacing w:line="0" w:lineRule="atLeast"/>
                    <w:rPr>
                      <w:b/>
                      <w:bCs/>
                      <w:color w:val="FFFFFF"/>
                      <w:sz w:val="22"/>
                      <w:szCs w:val="22"/>
                    </w:rPr>
                  </w:pPr>
                </w:p>
              </w:tc>
              <w:tc>
                <w:tcPr>
                  <w:tcW w:w="600" w:type="pct"/>
                </w:tcPr>
                <w:p w14:paraId="27AE388F" w14:textId="77777777" w:rsidR="000440DE" w:rsidRDefault="000440DE">
                  <w:pPr>
                    <w:spacing w:line="0" w:lineRule="atLeast"/>
                    <w:rPr>
                      <w:b/>
                      <w:bCs/>
                      <w:color w:val="FFFFFF"/>
                      <w:sz w:val="22"/>
                      <w:szCs w:val="22"/>
                    </w:rPr>
                  </w:pPr>
                </w:p>
              </w:tc>
              <w:tc>
                <w:tcPr>
                  <w:tcW w:w="600" w:type="pct"/>
                </w:tcPr>
                <w:p w14:paraId="61BCA050" w14:textId="77777777" w:rsidR="000440DE" w:rsidRDefault="000440DE">
                  <w:pPr>
                    <w:spacing w:line="0" w:lineRule="atLeast"/>
                    <w:rPr>
                      <w:b/>
                      <w:bCs/>
                      <w:color w:val="FFFFFF"/>
                      <w:sz w:val="22"/>
                      <w:szCs w:val="22"/>
                    </w:rPr>
                  </w:pPr>
                </w:p>
              </w:tc>
            </w:tr>
            <w:tr w:rsidR="000440DE" w14:paraId="56087C59" w14:textId="77777777">
              <w:tc>
                <w:tcPr>
                  <w:tcW w:w="6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28909B7" w14:textId="77777777" w:rsidR="000440DE" w:rsidRDefault="00F72B7B">
                  <w:pPr>
                    <w:pStyle w:val="p"/>
                    <w:rPr>
                      <w:sz w:val="22"/>
                      <w:szCs w:val="22"/>
                    </w:rPr>
                  </w:pPr>
                  <w:r>
                    <w:rPr>
                      <w:sz w:val="22"/>
                      <w:szCs w:val="22"/>
                    </w:rPr>
                    <w:t>BSD-3101</w:t>
                  </w:r>
                </w:p>
              </w:tc>
              <w:tc>
                <w:tcPr>
                  <w:tcW w:w="32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E465BF7" w14:textId="77777777" w:rsidR="000440DE" w:rsidRDefault="00F72B7B">
                  <w:pPr>
                    <w:pStyle w:val="p"/>
                    <w:rPr>
                      <w:sz w:val="22"/>
                      <w:szCs w:val="22"/>
                    </w:rPr>
                  </w:pPr>
                  <w:r>
                    <w:rPr>
                      <w:sz w:val="22"/>
                      <w:szCs w:val="22"/>
                    </w:rPr>
                    <w:t xml:space="preserve">Brisbane City Council </w:t>
                  </w:r>
                  <w:del w:id="120">
                    <w:r>
                      <w:rPr>
                        <w:rStyle w:val="del"/>
                        <w:strike/>
                        <w:sz w:val="22"/>
                        <w:szCs w:val="22"/>
                      </w:rPr>
                      <w:delText>Kerbside</w:delText>
                    </w:r>
                  </w:del>
                  <w:proofErr w:type="spellStart"/>
                  <w:ins w:id="121">
                    <w:r>
                      <w:rPr>
                        <w:rStyle w:val="ins"/>
                        <w:sz w:val="22"/>
                        <w:szCs w:val="22"/>
                        <w:u w:val="single" w:color="000000"/>
                      </w:rPr>
                      <w:t>kerbside</w:t>
                    </w:r>
                  </w:ins>
                  <w:proofErr w:type="spellEnd"/>
                  <w:r>
                    <w:rPr>
                      <w:sz w:val="22"/>
                      <w:szCs w:val="22"/>
                    </w:rPr>
                    <w:t xml:space="preserve"> allocation sign codes – Sheet 1 of 2</w:t>
                  </w:r>
                </w:p>
              </w:tc>
              <w:tc>
                <w:tcPr>
                  <w:tcW w:w="6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C42EC32" w14:textId="77777777" w:rsidR="000440DE" w:rsidRDefault="00F72B7B">
                  <w:pPr>
                    <w:pStyle w:val="p"/>
                    <w:rPr>
                      <w:sz w:val="22"/>
                      <w:szCs w:val="22"/>
                    </w:rPr>
                  </w:pPr>
                  <w:del w:id="122">
                    <w:r>
                      <w:rPr>
                        <w:rStyle w:val="del"/>
                        <w:strike/>
                        <w:sz w:val="22"/>
                        <w:szCs w:val="22"/>
                      </w:rPr>
                      <w:delText>D</w:delText>
                    </w:r>
                  </w:del>
                  <w:ins w:id="123">
                    <w:r>
                      <w:rPr>
                        <w:rStyle w:val="ins"/>
                        <w:sz w:val="22"/>
                        <w:szCs w:val="22"/>
                        <w:u w:val="single" w:color="000000"/>
                      </w:rPr>
                      <w:t>E</w:t>
                    </w:r>
                  </w:ins>
                </w:p>
              </w:tc>
              <w:tc>
                <w:tcPr>
                  <w:tcW w:w="6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E6C265C" w14:textId="77777777" w:rsidR="000440DE" w:rsidRDefault="00F72B7B">
                  <w:pPr>
                    <w:pStyle w:val="p"/>
                    <w:rPr>
                      <w:sz w:val="22"/>
                      <w:szCs w:val="22"/>
                    </w:rPr>
                  </w:pPr>
                  <w:del w:id="124">
                    <w:r>
                      <w:rPr>
                        <w:rStyle w:val="del"/>
                        <w:strike/>
                        <w:sz w:val="22"/>
                        <w:szCs w:val="22"/>
                      </w:rPr>
                      <w:delText>March 2021</w:delText>
                    </w:r>
                  </w:del>
                  <w:ins w:id="125">
                    <w:r>
                      <w:rPr>
                        <w:rStyle w:val="ins"/>
                        <w:sz w:val="22"/>
                        <w:szCs w:val="22"/>
                        <w:u w:val="single" w:color="000000"/>
                      </w:rPr>
                      <w:t>June 2023</w:t>
                    </w:r>
                  </w:ins>
                </w:p>
              </w:tc>
            </w:tr>
            <w:tr w:rsidR="000440DE" w14:paraId="527AB5A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9755E0" w14:textId="77777777" w:rsidR="000440DE" w:rsidRDefault="000440DE">
                  <w:pPr>
                    <w:rPr>
                      <w:ins w:id="126" w:author="Unknown"/>
                      <w:rStyle w:val="ins"/>
                      <w:sz w:val="22"/>
                      <w:szCs w:val="22"/>
                      <w:u w:val="single" w:color="000000"/>
                    </w:rPr>
                  </w:pPr>
                </w:p>
              </w:tc>
              <w:tc>
                <w:tcPr>
                  <w:tcW w:w="32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EC6294C" w14:textId="77777777" w:rsidR="000440DE" w:rsidRDefault="00F72B7B">
                  <w:pPr>
                    <w:pStyle w:val="p"/>
                    <w:rPr>
                      <w:sz w:val="22"/>
                      <w:szCs w:val="22"/>
                    </w:rPr>
                  </w:pPr>
                  <w:r>
                    <w:rPr>
                      <w:sz w:val="22"/>
                      <w:szCs w:val="22"/>
                    </w:rPr>
                    <w:t xml:space="preserve">Brisbane City Council </w:t>
                  </w:r>
                  <w:del w:id="127">
                    <w:r>
                      <w:rPr>
                        <w:rStyle w:val="del"/>
                        <w:strike/>
                        <w:sz w:val="22"/>
                        <w:szCs w:val="22"/>
                      </w:rPr>
                      <w:delText>Kerbside</w:delText>
                    </w:r>
                  </w:del>
                  <w:proofErr w:type="spellStart"/>
                  <w:ins w:id="128">
                    <w:r>
                      <w:rPr>
                        <w:rStyle w:val="ins"/>
                        <w:sz w:val="22"/>
                        <w:szCs w:val="22"/>
                        <w:u w:val="single" w:color="000000"/>
                      </w:rPr>
                      <w:t>kerbside</w:t>
                    </w:r>
                  </w:ins>
                  <w:proofErr w:type="spellEnd"/>
                  <w:r>
                    <w:rPr>
                      <w:sz w:val="22"/>
                      <w:szCs w:val="22"/>
                    </w:rPr>
                    <w:t xml:space="preserve"> allocation sign codes – Sheet 2 of 2</w:t>
                  </w:r>
                </w:p>
              </w:tc>
              <w:tc>
                <w:tcPr>
                  <w:tcW w:w="6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2B27EC" w14:textId="77777777" w:rsidR="000440DE" w:rsidRDefault="00F72B7B">
                  <w:pPr>
                    <w:pStyle w:val="p"/>
                    <w:rPr>
                      <w:sz w:val="22"/>
                      <w:szCs w:val="22"/>
                    </w:rPr>
                  </w:pPr>
                  <w:del w:id="129">
                    <w:r>
                      <w:rPr>
                        <w:rStyle w:val="del"/>
                        <w:strike/>
                        <w:sz w:val="22"/>
                        <w:szCs w:val="22"/>
                      </w:rPr>
                      <w:delText>B</w:delText>
                    </w:r>
                  </w:del>
                  <w:ins w:id="130">
                    <w:r>
                      <w:rPr>
                        <w:rStyle w:val="ins"/>
                        <w:sz w:val="22"/>
                        <w:szCs w:val="22"/>
                        <w:u w:val="single" w:color="000000"/>
                      </w:rPr>
                      <w:t>E</w:t>
                    </w:r>
                  </w:ins>
                </w:p>
              </w:tc>
              <w:tc>
                <w:tcPr>
                  <w:tcW w:w="6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9A73E03" w14:textId="77777777" w:rsidR="000440DE" w:rsidRDefault="00F72B7B">
                  <w:pPr>
                    <w:pStyle w:val="p"/>
                    <w:rPr>
                      <w:sz w:val="22"/>
                      <w:szCs w:val="22"/>
                    </w:rPr>
                  </w:pPr>
                  <w:del w:id="131">
                    <w:r>
                      <w:rPr>
                        <w:rStyle w:val="del"/>
                        <w:strike/>
                        <w:sz w:val="22"/>
                        <w:szCs w:val="22"/>
                      </w:rPr>
                      <w:delText>March 2021</w:delText>
                    </w:r>
                  </w:del>
                </w:p>
                <w:p w14:paraId="1002B231" w14:textId="77777777" w:rsidR="000440DE" w:rsidRDefault="00F72B7B">
                  <w:pPr>
                    <w:rPr>
                      <w:ins w:id="132" w:author="Unknown"/>
                      <w:rStyle w:val="ins"/>
                      <w:sz w:val="22"/>
                      <w:szCs w:val="22"/>
                      <w:u w:val="single" w:color="000000"/>
                    </w:rPr>
                  </w:pPr>
                  <w:ins w:id="133">
                    <w:r>
                      <w:rPr>
                        <w:rStyle w:val="ins"/>
                        <w:sz w:val="22"/>
                        <w:szCs w:val="22"/>
                        <w:u w:val="single" w:color="000000"/>
                      </w:rPr>
                      <w:t>June 2023</w:t>
                    </w:r>
                  </w:ins>
                </w:p>
              </w:tc>
            </w:tr>
          </w:tbl>
          <w:p w14:paraId="489795D1" w14:textId="77777777" w:rsidR="000440DE" w:rsidRDefault="000440DE">
            <w:pPr>
              <w:rPr>
                <w:sz w:val="22"/>
                <w:szCs w:val="22"/>
              </w:rPr>
            </w:pPr>
          </w:p>
        </w:tc>
      </w:tr>
    </w:tbl>
    <w:p w14:paraId="1E34CF01"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D5A1A22" w14:textId="77777777">
        <w:trPr>
          <w:tblCellSpacing w:w="15" w:type="dxa"/>
        </w:trPr>
        <w:tc>
          <w:tcPr>
            <w:tcW w:w="0" w:type="auto"/>
            <w:tcMar>
              <w:top w:w="15" w:type="dxa"/>
              <w:left w:w="15" w:type="dxa"/>
              <w:bottom w:w="15" w:type="dxa"/>
              <w:right w:w="15" w:type="dxa"/>
            </w:tcMar>
            <w:vAlign w:val="center"/>
            <w:hideMark/>
          </w:tcPr>
          <w:p w14:paraId="6AF61395"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04A996D9"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6686DBD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10"/>
              <w:gridCol w:w="6714"/>
              <w:gridCol w:w="1210"/>
              <w:gridCol w:w="1451"/>
            </w:tblGrid>
            <w:tr w:rsidR="000440DE" w14:paraId="2F48EA25" w14:textId="77777777">
              <w:trPr>
                <w:trHeight w:hRule="exact" w:val="2"/>
              </w:trPr>
              <w:tc>
                <w:tcPr>
                  <w:tcW w:w="600" w:type="pct"/>
                </w:tcPr>
                <w:p w14:paraId="790CA61F" w14:textId="77777777" w:rsidR="000440DE" w:rsidRDefault="000440DE">
                  <w:pPr>
                    <w:spacing w:line="0" w:lineRule="atLeast"/>
                    <w:rPr>
                      <w:b/>
                      <w:bCs/>
                      <w:color w:val="FFFFFF"/>
                      <w:sz w:val="22"/>
                      <w:szCs w:val="22"/>
                    </w:rPr>
                  </w:pPr>
                </w:p>
              </w:tc>
              <w:tc>
                <w:tcPr>
                  <w:tcW w:w="3200" w:type="pct"/>
                </w:tcPr>
                <w:p w14:paraId="754DE24D" w14:textId="77777777" w:rsidR="000440DE" w:rsidRDefault="000440DE">
                  <w:pPr>
                    <w:spacing w:line="0" w:lineRule="atLeast"/>
                    <w:rPr>
                      <w:b/>
                      <w:bCs/>
                      <w:color w:val="FFFFFF"/>
                      <w:sz w:val="22"/>
                      <w:szCs w:val="22"/>
                    </w:rPr>
                  </w:pPr>
                </w:p>
              </w:tc>
              <w:tc>
                <w:tcPr>
                  <w:tcW w:w="600" w:type="pct"/>
                </w:tcPr>
                <w:p w14:paraId="47EFABAB" w14:textId="77777777" w:rsidR="000440DE" w:rsidRDefault="000440DE">
                  <w:pPr>
                    <w:spacing w:line="0" w:lineRule="atLeast"/>
                    <w:rPr>
                      <w:b/>
                      <w:bCs/>
                      <w:color w:val="FFFFFF"/>
                      <w:sz w:val="22"/>
                      <w:szCs w:val="22"/>
                    </w:rPr>
                  </w:pPr>
                </w:p>
              </w:tc>
              <w:tc>
                <w:tcPr>
                  <w:tcW w:w="600" w:type="pct"/>
                </w:tcPr>
                <w:p w14:paraId="50999729" w14:textId="77777777" w:rsidR="000440DE" w:rsidRDefault="000440DE">
                  <w:pPr>
                    <w:spacing w:line="0" w:lineRule="atLeast"/>
                    <w:rPr>
                      <w:b/>
                      <w:bCs/>
                      <w:color w:val="FFFFFF"/>
                      <w:sz w:val="22"/>
                      <w:szCs w:val="22"/>
                    </w:rPr>
                  </w:pPr>
                </w:p>
              </w:tc>
            </w:tr>
            <w:tr w:rsidR="000440DE" w14:paraId="4CF6D490" w14:textId="77777777">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4B56A6" w14:textId="77777777" w:rsidR="000440DE" w:rsidRDefault="00F72B7B">
                  <w:pPr>
                    <w:pStyle w:val="p"/>
                    <w:rPr>
                      <w:sz w:val="22"/>
                      <w:szCs w:val="22"/>
                    </w:rPr>
                  </w:pPr>
                  <w:r>
                    <w:rPr>
                      <w:sz w:val="22"/>
                      <w:szCs w:val="22"/>
                    </w:rPr>
                    <w:t>BSD-4002</w:t>
                  </w:r>
                </w:p>
              </w:tc>
              <w:tc>
                <w:tcPr>
                  <w:tcW w:w="1021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447E38A" w14:textId="77777777" w:rsidR="000440DE" w:rsidRDefault="00F72B7B">
                  <w:pPr>
                    <w:pStyle w:val="p"/>
                    <w:rPr>
                      <w:sz w:val="22"/>
                      <w:szCs w:val="22"/>
                    </w:rPr>
                  </w:pPr>
                  <w:r>
                    <w:rPr>
                      <w:sz w:val="22"/>
                      <w:szCs w:val="22"/>
                    </w:rPr>
                    <w:t>Mains connection to Energex equipment</w:t>
                  </w:r>
                </w:p>
              </w:tc>
              <w:tc>
                <w:tcPr>
                  <w:tcW w:w="199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4F0F8AE" w14:textId="77777777" w:rsidR="000440DE" w:rsidRDefault="00F72B7B">
                  <w:pPr>
                    <w:pStyle w:val="p"/>
                    <w:rPr>
                      <w:sz w:val="22"/>
                      <w:szCs w:val="22"/>
                    </w:rPr>
                  </w:pPr>
                  <w:del w:id="134">
                    <w:r>
                      <w:rPr>
                        <w:rStyle w:val="del"/>
                        <w:strike/>
                        <w:sz w:val="22"/>
                        <w:szCs w:val="22"/>
                      </w:rPr>
                      <w:delText>B</w:delText>
                    </w:r>
                  </w:del>
                  <w:ins w:id="135">
                    <w:r>
                      <w:rPr>
                        <w:rStyle w:val="ins"/>
                        <w:sz w:val="22"/>
                        <w:szCs w:val="22"/>
                        <w:u w:val="single" w:color="000000"/>
                      </w:rPr>
                      <w:t>C</w:t>
                    </w:r>
                  </w:ins>
                </w:p>
              </w:tc>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B80F2FD" w14:textId="77777777" w:rsidR="000440DE" w:rsidRDefault="00F72B7B">
                  <w:pPr>
                    <w:pStyle w:val="p"/>
                    <w:rPr>
                      <w:sz w:val="22"/>
                      <w:szCs w:val="22"/>
                    </w:rPr>
                  </w:pPr>
                  <w:del w:id="136">
                    <w:r>
                      <w:rPr>
                        <w:rStyle w:val="del"/>
                        <w:strike/>
                        <w:sz w:val="22"/>
                        <w:szCs w:val="22"/>
                      </w:rPr>
                      <w:delText>December 2017</w:delText>
                    </w:r>
                  </w:del>
                  <w:ins w:id="137">
                    <w:r>
                      <w:rPr>
                        <w:rStyle w:val="ins"/>
                        <w:sz w:val="22"/>
                        <w:szCs w:val="22"/>
                        <w:u w:val="single" w:color="000000"/>
                      </w:rPr>
                      <w:t>June 2023</w:t>
                    </w:r>
                  </w:ins>
                </w:p>
              </w:tc>
            </w:tr>
          </w:tbl>
          <w:p w14:paraId="34456D82" w14:textId="77777777" w:rsidR="000440DE" w:rsidRDefault="000440DE">
            <w:pPr>
              <w:rPr>
                <w:sz w:val="22"/>
                <w:szCs w:val="22"/>
              </w:rPr>
            </w:pPr>
          </w:p>
        </w:tc>
      </w:tr>
    </w:tbl>
    <w:p w14:paraId="5EAD5346"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36008A9" w14:textId="77777777">
        <w:trPr>
          <w:tblCellSpacing w:w="15" w:type="dxa"/>
        </w:trPr>
        <w:tc>
          <w:tcPr>
            <w:tcW w:w="0" w:type="auto"/>
            <w:tcMar>
              <w:top w:w="15" w:type="dxa"/>
              <w:left w:w="15" w:type="dxa"/>
              <w:bottom w:w="15" w:type="dxa"/>
              <w:right w:w="15" w:type="dxa"/>
            </w:tcMar>
            <w:vAlign w:val="center"/>
            <w:hideMark/>
          </w:tcPr>
          <w:p w14:paraId="3A6081CA"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363912E9"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3D1A8AD"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26"/>
              <w:gridCol w:w="6730"/>
              <w:gridCol w:w="1226"/>
              <w:gridCol w:w="1403"/>
            </w:tblGrid>
            <w:tr w:rsidR="000440DE" w14:paraId="62329373" w14:textId="77777777">
              <w:trPr>
                <w:trHeight w:hRule="exact" w:val="2"/>
              </w:trPr>
              <w:tc>
                <w:tcPr>
                  <w:tcW w:w="600" w:type="pct"/>
                </w:tcPr>
                <w:p w14:paraId="4697547A" w14:textId="77777777" w:rsidR="000440DE" w:rsidRDefault="000440DE">
                  <w:pPr>
                    <w:spacing w:line="0" w:lineRule="atLeast"/>
                    <w:rPr>
                      <w:b/>
                      <w:bCs/>
                      <w:color w:val="FFFFFF"/>
                      <w:sz w:val="22"/>
                      <w:szCs w:val="22"/>
                    </w:rPr>
                  </w:pPr>
                </w:p>
              </w:tc>
              <w:tc>
                <w:tcPr>
                  <w:tcW w:w="3200" w:type="pct"/>
                </w:tcPr>
                <w:p w14:paraId="3690B260" w14:textId="77777777" w:rsidR="000440DE" w:rsidRDefault="000440DE">
                  <w:pPr>
                    <w:spacing w:line="0" w:lineRule="atLeast"/>
                    <w:rPr>
                      <w:b/>
                      <w:bCs/>
                      <w:color w:val="FFFFFF"/>
                      <w:sz w:val="22"/>
                      <w:szCs w:val="22"/>
                    </w:rPr>
                  </w:pPr>
                </w:p>
              </w:tc>
              <w:tc>
                <w:tcPr>
                  <w:tcW w:w="600" w:type="pct"/>
                </w:tcPr>
                <w:p w14:paraId="6817CF7C" w14:textId="77777777" w:rsidR="000440DE" w:rsidRDefault="000440DE">
                  <w:pPr>
                    <w:spacing w:line="0" w:lineRule="atLeast"/>
                    <w:rPr>
                      <w:b/>
                      <w:bCs/>
                      <w:color w:val="FFFFFF"/>
                      <w:sz w:val="22"/>
                      <w:szCs w:val="22"/>
                    </w:rPr>
                  </w:pPr>
                </w:p>
              </w:tc>
              <w:tc>
                <w:tcPr>
                  <w:tcW w:w="600" w:type="pct"/>
                </w:tcPr>
                <w:p w14:paraId="747FB43E" w14:textId="77777777" w:rsidR="000440DE" w:rsidRDefault="000440DE">
                  <w:pPr>
                    <w:spacing w:line="0" w:lineRule="atLeast"/>
                    <w:rPr>
                      <w:b/>
                      <w:bCs/>
                      <w:color w:val="FFFFFF"/>
                      <w:sz w:val="22"/>
                      <w:szCs w:val="22"/>
                    </w:rPr>
                  </w:pPr>
                </w:p>
              </w:tc>
            </w:tr>
            <w:tr w:rsidR="000440DE" w14:paraId="103E04A1" w14:textId="77777777">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94F9664" w14:textId="77777777" w:rsidR="000440DE" w:rsidRDefault="00F72B7B">
                  <w:pPr>
                    <w:pStyle w:val="p"/>
                    <w:rPr>
                      <w:sz w:val="22"/>
                      <w:szCs w:val="22"/>
                    </w:rPr>
                  </w:pPr>
                  <w:r>
                    <w:rPr>
                      <w:sz w:val="22"/>
                      <w:szCs w:val="22"/>
                    </w:rPr>
                    <w:t>BSD-4011</w:t>
                  </w:r>
                </w:p>
              </w:tc>
              <w:tc>
                <w:tcPr>
                  <w:tcW w:w="1021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D495E96" w14:textId="77777777" w:rsidR="000440DE" w:rsidRDefault="00F72B7B">
                  <w:pPr>
                    <w:pStyle w:val="p"/>
                    <w:rPr>
                      <w:sz w:val="22"/>
                      <w:szCs w:val="22"/>
                    </w:rPr>
                  </w:pPr>
                  <w:r>
                    <w:rPr>
                      <w:sz w:val="22"/>
                      <w:szCs w:val="22"/>
                    </w:rPr>
                    <w:t>General arrangement for access to cable joining pit (saw cut entry)</w:t>
                  </w:r>
                </w:p>
              </w:tc>
              <w:tc>
                <w:tcPr>
                  <w:tcW w:w="199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2BE5551" w14:textId="77777777" w:rsidR="000440DE" w:rsidRDefault="00F72B7B">
                  <w:pPr>
                    <w:pStyle w:val="p"/>
                    <w:rPr>
                      <w:sz w:val="22"/>
                      <w:szCs w:val="22"/>
                    </w:rPr>
                  </w:pPr>
                  <w:del w:id="138">
                    <w:r>
                      <w:rPr>
                        <w:rStyle w:val="del"/>
                        <w:strike/>
                        <w:sz w:val="22"/>
                        <w:szCs w:val="22"/>
                      </w:rPr>
                      <w:delText>B</w:delText>
                    </w:r>
                  </w:del>
                  <w:ins w:id="139">
                    <w:r>
                      <w:rPr>
                        <w:rStyle w:val="ins"/>
                        <w:sz w:val="22"/>
                        <w:szCs w:val="22"/>
                        <w:u w:val="single" w:color="000000"/>
                      </w:rPr>
                      <w:t>C</w:t>
                    </w:r>
                  </w:ins>
                </w:p>
              </w:tc>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ADBE06F" w14:textId="77777777" w:rsidR="000440DE" w:rsidRDefault="00F72B7B">
                  <w:pPr>
                    <w:pStyle w:val="p"/>
                    <w:rPr>
                      <w:sz w:val="22"/>
                      <w:szCs w:val="22"/>
                    </w:rPr>
                  </w:pPr>
                  <w:del w:id="140">
                    <w:r>
                      <w:rPr>
                        <w:rStyle w:val="del"/>
                        <w:strike/>
                        <w:sz w:val="22"/>
                        <w:szCs w:val="22"/>
                      </w:rPr>
                      <w:delText>January 2016</w:delText>
                    </w:r>
                  </w:del>
                  <w:ins w:id="141">
                    <w:r>
                      <w:rPr>
                        <w:rStyle w:val="ins"/>
                        <w:sz w:val="22"/>
                        <w:szCs w:val="22"/>
                        <w:u w:val="single" w:color="000000"/>
                      </w:rPr>
                      <w:t>June 2023</w:t>
                    </w:r>
                  </w:ins>
                </w:p>
              </w:tc>
            </w:tr>
          </w:tbl>
          <w:p w14:paraId="3644432B" w14:textId="77777777" w:rsidR="000440DE" w:rsidRDefault="000440DE">
            <w:pPr>
              <w:rPr>
                <w:sz w:val="22"/>
                <w:szCs w:val="22"/>
              </w:rPr>
            </w:pPr>
          </w:p>
        </w:tc>
      </w:tr>
    </w:tbl>
    <w:p w14:paraId="4D40EFCE"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6134789A" w14:textId="77777777">
        <w:trPr>
          <w:tblCellSpacing w:w="15" w:type="dxa"/>
        </w:trPr>
        <w:tc>
          <w:tcPr>
            <w:tcW w:w="0" w:type="auto"/>
            <w:tcMar>
              <w:top w:w="15" w:type="dxa"/>
              <w:left w:w="15" w:type="dxa"/>
              <w:bottom w:w="15" w:type="dxa"/>
              <w:right w:w="15" w:type="dxa"/>
            </w:tcMar>
            <w:vAlign w:val="center"/>
            <w:hideMark/>
          </w:tcPr>
          <w:p w14:paraId="4F3C8E86"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3503A88D"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67AC14D"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1"/>
              <w:gridCol w:w="6774"/>
              <w:gridCol w:w="1270"/>
              <w:gridCol w:w="1270"/>
            </w:tblGrid>
            <w:tr w:rsidR="000440DE" w14:paraId="38D5B0AD" w14:textId="77777777">
              <w:trPr>
                <w:trHeight w:hRule="exact" w:val="2"/>
              </w:trPr>
              <w:tc>
                <w:tcPr>
                  <w:tcW w:w="600" w:type="pct"/>
                </w:tcPr>
                <w:p w14:paraId="686605AF" w14:textId="77777777" w:rsidR="000440DE" w:rsidRDefault="000440DE">
                  <w:pPr>
                    <w:spacing w:line="0" w:lineRule="atLeast"/>
                    <w:rPr>
                      <w:b/>
                      <w:bCs/>
                      <w:color w:val="FFFFFF"/>
                      <w:sz w:val="22"/>
                      <w:szCs w:val="22"/>
                    </w:rPr>
                  </w:pPr>
                </w:p>
              </w:tc>
              <w:tc>
                <w:tcPr>
                  <w:tcW w:w="3200" w:type="pct"/>
                </w:tcPr>
                <w:p w14:paraId="2CF4E9F6" w14:textId="77777777" w:rsidR="000440DE" w:rsidRDefault="000440DE">
                  <w:pPr>
                    <w:spacing w:line="0" w:lineRule="atLeast"/>
                    <w:rPr>
                      <w:b/>
                      <w:bCs/>
                      <w:color w:val="FFFFFF"/>
                      <w:sz w:val="22"/>
                      <w:szCs w:val="22"/>
                    </w:rPr>
                  </w:pPr>
                </w:p>
              </w:tc>
              <w:tc>
                <w:tcPr>
                  <w:tcW w:w="600" w:type="pct"/>
                </w:tcPr>
                <w:p w14:paraId="4AC03E9C" w14:textId="77777777" w:rsidR="000440DE" w:rsidRDefault="000440DE">
                  <w:pPr>
                    <w:spacing w:line="0" w:lineRule="atLeast"/>
                    <w:rPr>
                      <w:b/>
                      <w:bCs/>
                      <w:color w:val="FFFFFF"/>
                      <w:sz w:val="22"/>
                      <w:szCs w:val="22"/>
                    </w:rPr>
                  </w:pPr>
                </w:p>
              </w:tc>
              <w:tc>
                <w:tcPr>
                  <w:tcW w:w="600" w:type="pct"/>
                </w:tcPr>
                <w:p w14:paraId="4C2EC202" w14:textId="77777777" w:rsidR="000440DE" w:rsidRDefault="000440DE">
                  <w:pPr>
                    <w:spacing w:line="0" w:lineRule="atLeast"/>
                    <w:rPr>
                      <w:b/>
                      <w:bCs/>
                      <w:color w:val="FFFFFF"/>
                      <w:sz w:val="22"/>
                      <w:szCs w:val="22"/>
                    </w:rPr>
                  </w:pPr>
                </w:p>
              </w:tc>
            </w:tr>
            <w:tr w:rsidR="000440DE" w14:paraId="0F2E51A8" w14:textId="77777777">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8E7B08A" w14:textId="77777777" w:rsidR="000440DE" w:rsidRDefault="00F72B7B">
                  <w:pPr>
                    <w:pStyle w:val="p"/>
                    <w:rPr>
                      <w:sz w:val="22"/>
                      <w:szCs w:val="22"/>
                    </w:rPr>
                  </w:pPr>
                  <w:r>
                    <w:rPr>
                      <w:sz w:val="22"/>
                      <w:szCs w:val="22"/>
                    </w:rPr>
                    <w:t>BSD-4012</w:t>
                  </w:r>
                </w:p>
              </w:tc>
              <w:tc>
                <w:tcPr>
                  <w:tcW w:w="1021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B6C9A36" w14:textId="77777777" w:rsidR="000440DE" w:rsidRDefault="00F72B7B">
                  <w:pPr>
                    <w:pStyle w:val="p"/>
                    <w:rPr>
                      <w:sz w:val="22"/>
                      <w:szCs w:val="22"/>
                    </w:rPr>
                  </w:pPr>
                  <w:r>
                    <w:rPr>
                      <w:sz w:val="22"/>
                      <w:szCs w:val="22"/>
                    </w:rPr>
                    <w:t>Vehicle detector loop installation details</w:t>
                  </w:r>
                </w:p>
              </w:tc>
              <w:tc>
                <w:tcPr>
                  <w:tcW w:w="199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0650207" w14:textId="77777777" w:rsidR="000440DE" w:rsidRDefault="00F72B7B">
                  <w:pPr>
                    <w:pStyle w:val="p"/>
                    <w:rPr>
                      <w:sz w:val="22"/>
                      <w:szCs w:val="22"/>
                    </w:rPr>
                  </w:pPr>
                  <w:del w:id="142">
                    <w:r>
                      <w:rPr>
                        <w:rStyle w:val="del"/>
                        <w:strike/>
                        <w:sz w:val="22"/>
                        <w:szCs w:val="22"/>
                      </w:rPr>
                      <w:delText>A</w:delText>
                    </w:r>
                  </w:del>
                  <w:ins w:id="143">
                    <w:r>
                      <w:rPr>
                        <w:rStyle w:val="ins"/>
                        <w:sz w:val="22"/>
                        <w:szCs w:val="22"/>
                        <w:u w:val="single" w:color="000000"/>
                      </w:rPr>
                      <w:t>B</w:t>
                    </w:r>
                  </w:ins>
                </w:p>
              </w:tc>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E0B9C7B" w14:textId="77777777" w:rsidR="000440DE" w:rsidRDefault="00F72B7B">
                  <w:pPr>
                    <w:pStyle w:val="p"/>
                    <w:rPr>
                      <w:sz w:val="22"/>
                      <w:szCs w:val="22"/>
                    </w:rPr>
                  </w:pPr>
                  <w:del w:id="144">
                    <w:r>
                      <w:rPr>
                        <w:rStyle w:val="del"/>
                        <w:strike/>
                        <w:sz w:val="22"/>
                        <w:szCs w:val="22"/>
                      </w:rPr>
                      <w:delText>May 2014</w:delText>
                    </w:r>
                  </w:del>
                </w:p>
                <w:p w14:paraId="1E7F2800" w14:textId="77777777" w:rsidR="000440DE" w:rsidRDefault="00F72B7B">
                  <w:pPr>
                    <w:rPr>
                      <w:ins w:id="145" w:author="Unknown"/>
                      <w:rStyle w:val="ins"/>
                      <w:sz w:val="22"/>
                      <w:szCs w:val="22"/>
                      <w:u w:val="single" w:color="000000"/>
                    </w:rPr>
                  </w:pPr>
                  <w:ins w:id="146">
                    <w:r>
                      <w:rPr>
                        <w:rStyle w:val="ins"/>
                        <w:sz w:val="22"/>
                        <w:szCs w:val="22"/>
                        <w:u w:val="single" w:color="000000"/>
                      </w:rPr>
                      <w:t>June 2023</w:t>
                    </w:r>
                  </w:ins>
                </w:p>
              </w:tc>
            </w:tr>
          </w:tbl>
          <w:p w14:paraId="7EFF62B5" w14:textId="77777777" w:rsidR="000440DE" w:rsidRDefault="000440DE">
            <w:pPr>
              <w:rPr>
                <w:sz w:val="22"/>
                <w:szCs w:val="22"/>
              </w:rPr>
            </w:pPr>
          </w:p>
        </w:tc>
      </w:tr>
    </w:tbl>
    <w:p w14:paraId="4E567114"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6A466325" w14:textId="77777777">
        <w:trPr>
          <w:tblCellSpacing w:w="15" w:type="dxa"/>
        </w:trPr>
        <w:tc>
          <w:tcPr>
            <w:tcW w:w="0" w:type="auto"/>
            <w:tcMar>
              <w:top w:w="15" w:type="dxa"/>
              <w:left w:w="15" w:type="dxa"/>
              <w:bottom w:w="15" w:type="dxa"/>
              <w:right w:w="15" w:type="dxa"/>
            </w:tcMar>
            <w:vAlign w:val="center"/>
            <w:hideMark/>
          </w:tcPr>
          <w:p w14:paraId="653CD864"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29567515"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6B1CA0BF"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1"/>
              <w:gridCol w:w="6774"/>
              <w:gridCol w:w="1270"/>
              <w:gridCol w:w="1270"/>
            </w:tblGrid>
            <w:tr w:rsidR="000440DE" w14:paraId="2B3CC5B2" w14:textId="77777777">
              <w:trPr>
                <w:trHeight w:hRule="exact" w:val="2"/>
              </w:trPr>
              <w:tc>
                <w:tcPr>
                  <w:tcW w:w="600" w:type="pct"/>
                </w:tcPr>
                <w:p w14:paraId="74D67D05" w14:textId="77777777" w:rsidR="000440DE" w:rsidRDefault="000440DE">
                  <w:pPr>
                    <w:spacing w:line="0" w:lineRule="atLeast"/>
                    <w:rPr>
                      <w:b/>
                      <w:bCs/>
                      <w:color w:val="FFFFFF"/>
                      <w:sz w:val="22"/>
                      <w:szCs w:val="22"/>
                    </w:rPr>
                  </w:pPr>
                </w:p>
              </w:tc>
              <w:tc>
                <w:tcPr>
                  <w:tcW w:w="3200" w:type="pct"/>
                </w:tcPr>
                <w:p w14:paraId="63871336" w14:textId="77777777" w:rsidR="000440DE" w:rsidRDefault="000440DE">
                  <w:pPr>
                    <w:spacing w:line="0" w:lineRule="atLeast"/>
                    <w:rPr>
                      <w:b/>
                      <w:bCs/>
                      <w:color w:val="FFFFFF"/>
                      <w:sz w:val="22"/>
                      <w:szCs w:val="22"/>
                    </w:rPr>
                  </w:pPr>
                </w:p>
              </w:tc>
              <w:tc>
                <w:tcPr>
                  <w:tcW w:w="600" w:type="pct"/>
                </w:tcPr>
                <w:p w14:paraId="4FF8FC1F" w14:textId="77777777" w:rsidR="000440DE" w:rsidRDefault="000440DE">
                  <w:pPr>
                    <w:spacing w:line="0" w:lineRule="atLeast"/>
                    <w:rPr>
                      <w:b/>
                      <w:bCs/>
                      <w:color w:val="FFFFFF"/>
                      <w:sz w:val="22"/>
                      <w:szCs w:val="22"/>
                    </w:rPr>
                  </w:pPr>
                </w:p>
              </w:tc>
              <w:tc>
                <w:tcPr>
                  <w:tcW w:w="600" w:type="pct"/>
                </w:tcPr>
                <w:p w14:paraId="1DED149E" w14:textId="77777777" w:rsidR="000440DE" w:rsidRDefault="000440DE">
                  <w:pPr>
                    <w:spacing w:line="0" w:lineRule="atLeast"/>
                    <w:rPr>
                      <w:b/>
                      <w:bCs/>
                      <w:color w:val="FFFFFF"/>
                      <w:sz w:val="22"/>
                      <w:szCs w:val="22"/>
                    </w:rPr>
                  </w:pPr>
                </w:p>
              </w:tc>
            </w:tr>
            <w:tr w:rsidR="000440DE" w14:paraId="6895E5C5" w14:textId="77777777">
              <w:tc>
                <w:tcPr>
                  <w:tcW w:w="196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78FE67" w14:textId="77777777" w:rsidR="000440DE" w:rsidRDefault="00F72B7B">
                  <w:pPr>
                    <w:pStyle w:val="p"/>
                    <w:rPr>
                      <w:sz w:val="22"/>
                      <w:szCs w:val="22"/>
                    </w:rPr>
                  </w:pPr>
                  <w:r>
                    <w:rPr>
                      <w:sz w:val="22"/>
                      <w:szCs w:val="22"/>
                    </w:rPr>
                    <w:lastRenderedPageBreak/>
                    <w:t>BSD-4035</w:t>
                  </w:r>
                </w:p>
              </w:tc>
              <w:tc>
                <w:tcPr>
                  <w:tcW w:w="934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DC48CDD" w14:textId="77777777" w:rsidR="000440DE" w:rsidRDefault="00F72B7B">
                  <w:pPr>
                    <w:pStyle w:val="p"/>
                    <w:rPr>
                      <w:sz w:val="22"/>
                      <w:szCs w:val="22"/>
                    </w:rPr>
                  </w:pPr>
                  <w:r>
                    <w:rPr>
                      <w:sz w:val="22"/>
                      <w:szCs w:val="22"/>
                    </w:rPr>
                    <w:t>Controller base installation details</w:t>
                  </w:r>
                </w:p>
              </w:tc>
              <w:tc>
                <w:tcPr>
                  <w:tcW w:w="1867"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85CACCA" w14:textId="77777777" w:rsidR="000440DE" w:rsidRDefault="00F72B7B">
                  <w:pPr>
                    <w:pStyle w:val="p"/>
                    <w:rPr>
                      <w:sz w:val="22"/>
                      <w:szCs w:val="22"/>
                    </w:rPr>
                  </w:pPr>
                  <w:del w:id="147">
                    <w:r>
                      <w:rPr>
                        <w:rStyle w:val="del"/>
                        <w:strike/>
                        <w:sz w:val="22"/>
                        <w:szCs w:val="22"/>
                      </w:rPr>
                      <w:delText>B</w:delText>
                    </w:r>
                  </w:del>
                  <w:ins w:id="148">
                    <w:r>
                      <w:rPr>
                        <w:rStyle w:val="ins"/>
                        <w:sz w:val="22"/>
                        <w:szCs w:val="22"/>
                        <w:u w:val="single" w:color="000000"/>
                      </w:rPr>
                      <w:t>C</w:t>
                    </w:r>
                  </w:ins>
                </w:p>
              </w:tc>
              <w:tc>
                <w:tcPr>
                  <w:tcW w:w="196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65D8532" w14:textId="77777777" w:rsidR="000440DE" w:rsidRDefault="00F72B7B">
                  <w:pPr>
                    <w:pStyle w:val="p"/>
                    <w:rPr>
                      <w:sz w:val="22"/>
                      <w:szCs w:val="22"/>
                    </w:rPr>
                  </w:pPr>
                  <w:del w:id="149">
                    <w:r>
                      <w:rPr>
                        <w:rStyle w:val="del"/>
                        <w:strike/>
                        <w:sz w:val="22"/>
                        <w:szCs w:val="22"/>
                      </w:rPr>
                      <w:delText>March 2017</w:delText>
                    </w:r>
                  </w:del>
                </w:p>
                <w:p w14:paraId="3CCB9167" w14:textId="77777777" w:rsidR="000440DE" w:rsidRDefault="00F72B7B">
                  <w:pPr>
                    <w:rPr>
                      <w:ins w:id="150" w:author="Unknown"/>
                      <w:rStyle w:val="ins"/>
                      <w:sz w:val="22"/>
                      <w:szCs w:val="22"/>
                      <w:u w:val="single" w:color="000000"/>
                    </w:rPr>
                  </w:pPr>
                  <w:ins w:id="151">
                    <w:r>
                      <w:rPr>
                        <w:rStyle w:val="ins"/>
                        <w:sz w:val="22"/>
                        <w:szCs w:val="22"/>
                        <w:u w:val="single" w:color="000000"/>
                      </w:rPr>
                      <w:t>June 2023</w:t>
                    </w:r>
                  </w:ins>
                </w:p>
              </w:tc>
            </w:tr>
          </w:tbl>
          <w:p w14:paraId="599CB019" w14:textId="77777777" w:rsidR="000440DE" w:rsidRDefault="000440DE">
            <w:pPr>
              <w:rPr>
                <w:sz w:val="22"/>
                <w:szCs w:val="22"/>
              </w:rPr>
            </w:pPr>
          </w:p>
        </w:tc>
      </w:tr>
    </w:tbl>
    <w:p w14:paraId="444FAE48"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C03E8B1" w14:textId="77777777">
        <w:trPr>
          <w:tblCellSpacing w:w="15" w:type="dxa"/>
        </w:trPr>
        <w:tc>
          <w:tcPr>
            <w:tcW w:w="0" w:type="auto"/>
            <w:tcMar>
              <w:top w:w="15" w:type="dxa"/>
              <w:left w:w="15" w:type="dxa"/>
              <w:bottom w:w="15" w:type="dxa"/>
              <w:right w:w="15" w:type="dxa"/>
            </w:tcMar>
            <w:vAlign w:val="center"/>
            <w:hideMark/>
          </w:tcPr>
          <w:p w14:paraId="3FDDD367"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7D0292B5"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17AF36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1"/>
              <w:gridCol w:w="6774"/>
              <w:gridCol w:w="1270"/>
              <w:gridCol w:w="1270"/>
            </w:tblGrid>
            <w:tr w:rsidR="000440DE" w14:paraId="16854F2B" w14:textId="77777777">
              <w:trPr>
                <w:trHeight w:hRule="exact" w:val="2"/>
              </w:trPr>
              <w:tc>
                <w:tcPr>
                  <w:tcW w:w="600" w:type="pct"/>
                </w:tcPr>
                <w:p w14:paraId="66C323BC" w14:textId="77777777" w:rsidR="000440DE" w:rsidRDefault="000440DE">
                  <w:pPr>
                    <w:spacing w:line="0" w:lineRule="atLeast"/>
                    <w:rPr>
                      <w:b/>
                      <w:bCs/>
                      <w:color w:val="FFFFFF"/>
                      <w:sz w:val="22"/>
                      <w:szCs w:val="22"/>
                    </w:rPr>
                  </w:pPr>
                </w:p>
              </w:tc>
              <w:tc>
                <w:tcPr>
                  <w:tcW w:w="3200" w:type="pct"/>
                </w:tcPr>
                <w:p w14:paraId="673ED868" w14:textId="77777777" w:rsidR="000440DE" w:rsidRDefault="000440DE">
                  <w:pPr>
                    <w:spacing w:line="0" w:lineRule="atLeast"/>
                    <w:rPr>
                      <w:b/>
                      <w:bCs/>
                      <w:color w:val="FFFFFF"/>
                      <w:sz w:val="22"/>
                      <w:szCs w:val="22"/>
                    </w:rPr>
                  </w:pPr>
                </w:p>
              </w:tc>
              <w:tc>
                <w:tcPr>
                  <w:tcW w:w="600" w:type="pct"/>
                </w:tcPr>
                <w:p w14:paraId="71010A4F" w14:textId="77777777" w:rsidR="000440DE" w:rsidRDefault="000440DE">
                  <w:pPr>
                    <w:spacing w:line="0" w:lineRule="atLeast"/>
                    <w:rPr>
                      <w:b/>
                      <w:bCs/>
                      <w:color w:val="FFFFFF"/>
                      <w:sz w:val="22"/>
                      <w:szCs w:val="22"/>
                    </w:rPr>
                  </w:pPr>
                </w:p>
              </w:tc>
              <w:tc>
                <w:tcPr>
                  <w:tcW w:w="600" w:type="pct"/>
                </w:tcPr>
                <w:p w14:paraId="4FF5748E" w14:textId="77777777" w:rsidR="000440DE" w:rsidRDefault="000440DE">
                  <w:pPr>
                    <w:spacing w:line="0" w:lineRule="atLeast"/>
                    <w:rPr>
                      <w:b/>
                      <w:bCs/>
                      <w:color w:val="FFFFFF"/>
                      <w:sz w:val="22"/>
                      <w:szCs w:val="22"/>
                    </w:rPr>
                  </w:pPr>
                </w:p>
              </w:tc>
            </w:tr>
            <w:tr w:rsidR="000440DE" w14:paraId="1569F3F9" w14:textId="77777777">
              <w:tc>
                <w:tcPr>
                  <w:tcW w:w="1962" w:type="dxa"/>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33AE776" w14:textId="77777777" w:rsidR="000440DE" w:rsidRDefault="00F72B7B">
                  <w:pPr>
                    <w:pStyle w:val="p"/>
                    <w:rPr>
                      <w:sz w:val="22"/>
                      <w:szCs w:val="22"/>
                    </w:rPr>
                  </w:pPr>
                  <w:r>
                    <w:rPr>
                      <w:sz w:val="22"/>
                      <w:szCs w:val="22"/>
                    </w:rPr>
                    <w:t>BSD-4101</w:t>
                  </w:r>
                </w:p>
              </w:tc>
              <w:tc>
                <w:tcPr>
                  <w:tcW w:w="934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CE4E3E" w14:textId="77777777" w:rsidR="000440DE" w:rsidRDefault="00F72B7B">
                  <w:pPr>
                    <w:pStyle w:val="p"/>
                    <w:rPr>
                      <w:sz w:val="22"/>
                      <w:szCs w:val="22"/>
                    </w:rPr>
                  </w:pPr>
                  <w:r>
                    <w:rPr>
                      <w:sz w:val="22"/>
                      <w:szCs w:val="22"/>
                    </w:rPr>
                    <w:t>Traffic signal post top assembly &amp; lower mounting bracket - Sheet 1 of 2</w:t>
                  </w:r>
                </w:p>
              </w:tc>
              <w:tc>
                <w:tcPr>
                  <w:tcW w:w="1867"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69C7916" w14:textId="77777777" w:rsidR="000440DE" w:rsidRDefault="00F72B7B">
                  <w:pPr>
                    <w:pStyle w:val="p"/>
                    <w:rPr>
                      <w:sz w:val="22"/>
                      <w:szCs w:val="22"/>
                    </w:rPr>
                  </w:pPr>
                  <w:del w:id="152">
                    <w:r>
                      <w:rPr>
                        <w:rStyle w:val="del"/>
                        <w:strike/>
                        <w:sz w:val="22"/>
                        <w:szCs w:val="22"/>
                      </w:rPr>
                      <w:delText>B</w:delText>
                    </w:r>
                  </w:del>
                  <w:ins w:id="153">
                    <w:r>
                      <w:rPr>
                        <w:rStyle w:val="ins"/>
                        <w:sz w:val="22"/>
                        <w:szCs w:val="22"/>
                        <w:u w:val="single" w:color="000000"/>
                      </w:rPr>
                      <w:t>C</w:t>
                    </w:r>
                  </w:ins>
                </w:p>
              </w:tc>
              <w:tc>
                <w:tcPr>
                  <w:tcW w:w="196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DE35A8" w14:textId="77777777" w:rsidR="000440DE" w:rsidRDefault="00F72B7B">
                  <w:pPr>
                    <w:pStyle w:val="p"/>
                    <w:rPr>
                      <w:sz w:val="22"/>
                      <w:szCs w:val="22"/>
                    </w:rPr>
                  </w:pPr>
                  <w:del w:id="154">
                    <w:r>
                      <w:rPr>
                        <w:rStyle w:val="del"/>
                        <w:strike/>
                        <w:sz w:val="22"/>
                        <w:szCs w:val="22"/>
                      </w:rPr>
                      <w:delText>May 2016</w:delText>
                    </w:r>
                  </w:del>
                </w:p>
                <w:p w14:paraId="36BD40C1" w14:textId="77777777" w:rsidR="000440DE" w:rsidRDefault="00F72B7B">
                  <w:pPr>
                    <w:rPr>
                      <w:ins w:id="155" w:author="Unknown"/>
                      <w:rStyle w:val="ins"/>
                      <w:sz w:val="22"/>
                      <w:szCs w:val="22"/>
                      <w:u w:val="single" w:color="000000"/>
                    </w:rPr>
                  </w:pPr>
                  <w:ins w:id="156">
                    <w:r>
                      <w:rPr>
                        <w:rStyle w:val="ins"/>
                        <w:sz w:val="22"/>
                        <w:szCs w:val="22"/>
                        <w:u w:val="single" w:color="000000"/>
                      </w:rPr>
                      <w:t>June 2023</w:t>
                    </w:r>
                  </w:ins>
                </w:p>
              </w:tc>
            </w:tr>
            <w:tr w:rsidR="000440DE" w14:paraId="0C53B80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C1525A" w14:textId="77777777" w:rsidR="000440DE" w:rsidRDefault="000440DE">
                  <w:pPr>
                    <w:rPr>
                      <w:ins w:id="157" w:author="Unknown"/>
                      <w:rStyle w:val="ins"/>
                      <w:sz w:val="22"/>
                      <w:szCs w:val="22"/>
                      <w:u w:val="single" w:color="000000"/>
                    </w:rPr>
                  </w:pPr>
                </w:p>
              </w:tc>
              <w:tc>
                <w:tcPr>
                  <w:tcW w:w="934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F8117B1" w14:textId="77777777" w:rsidR="000440DE" w:rsidRDefault="00F72B7B">
                  <w:pPr>
                    <w:pStyle w:val="p"/>
                    <w:rPr>
                      <w:sz w:val="22"/>
                      <w:szCs w:val="22"/>
                    </w:rPr>
                  </w:pPr>
                  <w:r>
                    <w:rPr>
                      <w:sz w:val="22"/>
                      <w:szCs w:val="22"/>
                    </w:rPr>
                    <w:t xml:space="preserve">Traffic signal post top assembly - </w:t>
                  </w:r>
                  <w:del w:id="158">
                    <w:r>
                      <w:rPr>
                        <w:rStyle w:val="del"/>
                        <w:strike/>
                        <w:sz w:val="22"/>
                        <w:szCs w:val="22"/>
                      </w:rPr>
                      <w:delText xml:space="preserve">36 core - </w:delText>
                    </w:r>
                  </w:del>
                  <w:r>
                    <w:rPr>
                      <w:sz w:val="22"/>
                      <w:szCs w:val="22"/>
                    </w:rPr>
                    <w:t>Sheet 2 of 2</w:t>
                  </w:r>
                </w:p>
              </w:tc>
              <w:tc>
                <w:tcPr>
                  <w:tcW w:w="1867"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76C8B3" w14:textId="77777777" w:rsidR="000440DE" w:rsidRDefault="00F72B7B">
                  <w:pPr>
                    <w:pStyle w:val="p"/>
                    <w:rPr>
                      <w:sz w:val="22"/>
                      <w:szCs w:val="22"/>
                    </w:rPr>
                  </w:pPr>
                  <w:del w:id="159">
                    <w:r>
                      <w:rPr>
                        <w:rStyle w:val="del"/>
                        <w:strike/>
                        <w:sz w:val="22"/>
                        <w:szCs w:val="22"/>
                      </w:rPr>
                      <w:delText>A</w:delText>
                    </w:r>
                  </w:del>
                  <w:ins w:id="160">
                    <w:r>
                      <w:rPr>
                        <w:rStyle w:val="ins"/>
                        <w:sz w:val="22"/>
                        <w:szCs w:val="22"/>
                        <w:u w:val="single" w:color="000000"/>
                      </w:rPr>
                      <w:t>C</w:t>
                    </w:r>
                  </w:ins>
                </w:p>
              </w:tc>
              <w:tc>
                <w:tcPr>
                  <w:tcW w:w="196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5FE6E58" w14:textId="77777777" w:rsidR="000440DE" w:rsidRDefault="00F72B7B">
                  <w:pPr>
                    <w:pStyle w:val="p"/>
                    <w:rPr>
                      <w:sz w:val="22"/>
                      <w:szCs w:val="22"/>
                    </w:rPr>
                  </w:pPr>
                  <w:del w:id="161">
                    <w:r>
                      <w:rPr>
                        <w:rStyle w:val="del"/>
                        <w:strike/>
                        <w:sz w:val="22"/>
                        <w:szCs w:val="22"/>
                      </w:rPr>
                      <w:delText>May 2016</w:delText>
                    </w:r>
                  </w:del>
                </w:p>
                <w:p w14:paraId="2CDBEE5A" w14:textId="77777777" w:rsidR="000440DE" w:rsidRDefault="00F72B7B">
                  <w:pPr>
                    <w:rPr>
                      <w:ins w:id="162" w:author="Unknown"/>
                      <w:rStyle w:val="ins"/>
                      <w:sz w:val="22"/>
                      <w:szCs w:val="22"/>
                      <w:u w:val="single" w:color="000000"/>
                    </w:rPr>
                  </w:pPr>
                  <w:ins w:id="163">
                    <w:r>
                      <w:rPr>
                        <w:rStyle w:val="ins"/>
                        <w:sz w:val="22"/>
                        <w:szCs w:val="22"/>
                        <w:u w:val="single" w:color="000000"/>
                      </w:rPr>
                      <w:t>June 2023</w:t>
                    </w:r>
                  </w:ins>
                </w:p>
              </w:tc>
            </w:tr>
          </w:tbl>
          <w:p w14:paraId="02C6D8E1" w14:textId="77777777" w:rsidR="000440DE" w:rsidRDefault="000440DE">
            <w:pPr>
              <w:rPr>
                <w:sz w:val="22"/>
                <w:szCs w:val="22"/>
              </w:rPr>
            </w:pPr>
          </w:p>
        </w:tc>
      </w:tr>
    </w:tbl>
    <w:p w14:paraId="04D86AB9"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541C7C5" w14:textId="77777777">
        <w:trPr>
          <w:tblCellSpacing w:w="15" w:type="dxa"/>
        </w:trPr>
        <w:tc>
          <w:tcPr>
            <w:tcW w:w="0" w:type="auto"/>
            <w:tcMar>
              <w:top w:w="15" w:type="dxa"/>
              <w:left w:w="15" w:type="dxa"/>
              <w:bottom w:w="15" w:type="dxa"/>
              <w:right w:w="15" w:type="dxa"/>
            </w:tcMar>
            <w:vAlign w:val="center"/>
            <w:hideMark/>
          </w:tcPr>
          <w:p w14:paraId="7D82FD71"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6799A3CF"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05B4AA79"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26"/>
              <w:gridCol w:w="6730"/>
              <w:gridCol w:w="1226"/>
              <w:gridCol w:w="1403"/>
            </w:tblGrid>
            <w:tr w:rsidR="000440DE" w14:paraId="774C1784" w14:textId="77777777">
              <w:trPr>
                <w:trHeight w:hRule="exact" w:val="2"/>
              </w:trPr>
              <w:tc>
                <w:tcPr>
                  <w:tcW w:w="600" w:type="pct"/>
                </w:tcPr>
                <w:p w14:paraId="0C2E34D6" w14:textId="77777777" w:rsidR="000440DE" w:rsidRDefault="000440DE">
                  <w:pPr>
                    <w:spacing w:line="0" w:lineRule="atLeast"/>
                    <w:rPr>
                      <w:b/>
                      <w:bCs/>
                      <w:color w:val="FFFFFF"/>
                      <w:sz w:val="22"/>
                      <w:szCs w:val="22"/>
                    </w:rPr>
                  </w:pPr>
                </w:p>
              </w:tc>
              <w:tc>
                <w:tcPr>
                  <w:tcW w:w="3200" w:type="pct"/>
                </w:tcPr>
                <w:p w14:paraId="63ADBA26" w14:textId="77777777" w:rsidR="000440DE" w:rsidRDefault="000440DE">
                  <w:pPr>
                    <w:spacing w:line="0" w:lineRule="atLeast"/>
                    <w:rPr>
                      <w:b/>
                      <w:bCs/>
                      <w:color w:val="FFFFFF"/>
                      <w:sz w:val="22"/>
                      <w:szCs w:val="22"/>
                    </w:rPr>
                  </w:pPr>
                </w:p>
              </w:tc>
              <w:tc>
                <w:tcPr>
                  <w:tcW w:w="600" w:type="pct"/>
                </w:tcPr>
                <w:p w14:paraId="1ACB3DCA" w14:textId="77777777" w:rsidR="000440DE" w:rsidRDefault="000440DE">
                  <w:pPr>
                    <w:spacing w:line="0" w:lineRule="atLeast"/>
                    <w:rPr>
                      <w:b/>
                      <w:bCs/>
                      <w:color w:val="FFFFFF"/>
                      <w:sz w:val="22"/>
                      <w:szCs w:val="22"/>
                    </w:rPr>
                  </w:pPr>
                </w:p>
              </w:tc>
              <w:tc>
                <w:tcPr>
                  <w:tcW w:w="600" w:type="pct"/>
                </w:tcPr>
                <w:p w14:paraId="020E3D23" w14:textId="77777777" w:rsidR="000440DE" w:rsidRDefault="000440DE">
                  <w:pPr>
                    <w:spacing w:line="0" w:lineRule="atLeast"/>
                    <w:rPr>
                      <w:b/>
                      <w:bCs/>
                      <w:color w:val="FFFFFF"/>
                      <w:sz w:val="22"/>
                      <w:szCs w:val="22"/>
                    </w:rPr>
                  </w:pPr>
                </w:p>
              </w:tc>
            </w:tr>
            <w:tr w:rsidR="000440DE" w14:paraId="38087D34" w14:textId="77777777">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2F1ED0" w14:textId="77777777" w:rsidR="000440DE" w:rsidRDefault="00F72B7B">
                  <w:pPr>
                    <w:pStyle w:val="p"/>
                    <w:rPr>
                      <w:sz w:val="22"/>
                      <w:szCs w:val="22"/>
                    </w:rPr>
                  </w:pPr>
                  <w:r>
                    <w:rPr>
                      <w:sz w:val="22"/>
                      <w:szCs w:val="22"/>
                    </w:rPr>
                    <w:t>BSD-4121</w:t>
                  </w:r>
                </w:p>
              </w:tc>
              <w:tc>
                <w:tcPr>
                  <w:tcW w:w="1021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3BDE5B5" w14:textId="77777777" w:rsidR="000440DE" w:rsidRDefault="00F72B7B">
                  <w:pPr>
                    <w:pStyle w:val="p"/>
                    <w:rPr>
                      <w:sz w:val="22"/>
                      <w:szCs w:val="22"/>
                    </w:rPr>
                  </w:pPr>
                  <w:r>
                    <w:rPr>
                      <w:sz w:val="22"/>
                      <w:szCs w:val="22"/>
                    </w:rPr>
                    <w:t>Traffic signal post &amp; pole installation</w:t>
                  </w:r>
                </w:p>
              </w:tc>
              <w:tc>
                <w:tcPr>
                  <w:tcW w:w="199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2229EB" w14:textId="77777777" w:rsidR="000440DE" w:rsidRDefault="00F72B7B">
                  <w:pPr>
                    <w:pStyle w:val="p"/>
                    <w:rPr>
                      <w:sz w:val="22"/>
                      <w:szCs w:val="22"/>
                    </w:rPr>
                  </w:pPr>
                  <w:del w:id="164">
                    <w:r>
                      <w:rPr>
                        <w:rStyle w:val="del"/>
                        <w:strike/>
                        <w:sz w:val="22"/>
                        <w:szCs w:val="22"/>
                      </w:rPr>
                      <w:delText>B</w:delText>
                    </w:r>
                  </w:del>
                  <w:ins w:id="165">
                    <w:r>
                      <w:rPr>
                        <w:rStyle w:val="ins"/>
                        <w:sz w:val="22"/>
                        <w:szCs w:val="22"/>
                        <w:u w:val="single" w:color="000000"/>
                      </w:rPr>
                      <w:t>C</w:t>
                    </w:r>
                  </w:ins>
                </w:p>
              </w:tc>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4AEFC0E" w14:textId="77777777" w:rsidR="000440DE" w:rsidRDefault="00F72B7B">
                  <w:pPr>
                    <w:pStyle w:val="p"/>
                    <w:rPr>
                      <w:sz w:val="22"/>
                      <w:szCs w:val="22"/>
                    </w:rPr>
                  </w:pPr>
                  <w:del w:id="166">
                    <w:r>
                      <w:rPr>
                        <w:rStyle w:val="del"/>
                        <w:strike/>
                        <w:sz w:val="22"/>
                        <w:szCs w:val="22"/>
                      </w:rPr>
                      <w:delText>March 2017</w:delText>
                    </w:r>
                  </w:del>
                  <w:ins w:id="167">
                    <w:r>
                      <w:rPr>
                        <w:rStyle w:val="ins"/>
                        <w:sz w:val="22"/>
                        <w:szCs w:val="22"/>
                        <w:u w:val="single" w:color="000000"/>
                      </w:rPr>
                      <w:t>June 2023</w:t>
                    </w:r>
                  </w:ins>
                </w:p>
              </w:tc>
            </w:tr>
          </w:tbl>
          <w:p w14:paraId="38B7FEBF" w14:textId="77777777" w:rsidR="000440DE" w:rsidRDefault="000440DE">
            <w:pPr>
              <w:rPr>
                <w:sz w:val="22"/>
                <w:szCs w:val="22"/>
              </w:rPr>
            </w:pPr>
          </w:p>
        </w:tc>
      </w:tr>
    </w:tbl>
    <w:p w14:paraId="7EFCA990"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6B557F90" w14:textId="77777777">
        <w:trPr>
          <w:tblCellSpacing w:w="15" w:type="dxa"/>
        </w:trPr>
        <w:tc>
          <w:tcPr>
            <w:tcW w:w="0" w:type="auto"/>
            <w:tcMar>
              <w:top w:w="15" w:type="dxa"/>
              <w:left w:w="15" w:type="dxa"/>
              <w:bottom w:w="15" w:type="dxa"/>
              <w:right w:w="15" w:type="dxa"/>
            </w:tcMar>
            <w:vAlign w:val="center"/>
            <w:hideMark/>
          </w:tcPr>
          <w:p w14:paraId="3E01EFB3"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4A0BB9D6"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6F9137D"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26"/>
              <w:gridCol w:w="6730"/>
              <w:gridCol w:w="1226"/>
              <w:gridCol w:w="1403"/>
            </w:tblGrid>
            <w:tr w:rsidR="000440DE" w14:paraId="165872EB" w14:textId="77777777">
              <w:trPr>
                <w:trHeight w:hRule="exact" w:val="2"/>
              </w:trPr>
              <w:tc>
                <w:tcPr>
                  <w:tcW w:w="600" w:type="pct"/>
                </w:tcPr>
                <w:p w14:paraId="3EE530C4" w14:textId="77777777" w:rsidR="000440DE" w:rsidRDefault="000440DE">
                  <w:pPr>
                    <w:spacing w:line="0" w:lineRule="atLeast"/>
                    <w:rPr>
                      <w:b/>
                      <w:bCs/>
                      <w:color w:val="FFFFFF"/>
                      <w:sz w:val="22"/>
                      <w:szCs w:val="22"/>
                    </w:rPr>
                  </w:pPr>
                </w:p>
              </w:tc>
              <w:tc>
                <w:tcPr>
                  <w:tcW w:w="3200" w:type="pct"/>
                </w:tcPr>
                <w:p w14:paraId="798CA9DD" w14:textId="77777777" w:rsidR="000440DE" w:rsidRDefault="000440DE">
                  <w:pPr>
                    <w:spacing w:line="0" w:lineRule="atLeast"/>
                    <w:rPr>
                      <w:b/>
                      <w:bCs/>
                      <w:color w:val="FFFFFF"/>
                      <w:sz w:val="22"/>
                      <w:szCs w:val="22"/>
                    </w:rPr>
                  </w:pPr>
                </w:p>
              </w:tc>
              <w:tc>
                <w:tcPr>
                  <w:tcW w:w="600" w:type="pct"/>
                </w:tcPr>
                <w:p w14:paraId="245D7B3F" w14:textId="77777777" w:rsidR="000440DE" w:rsidRDefault="000440DE">
                  <w:pPr>
                    <w:spacing w:line="0" w:lineRule="atLeast"/>
                    <w:rPr>
                      <w:b/>
                      <w:bCs/>
                      <w:color w:val="FFFFFF"/>
                      <w:sz w:val="22"/>
                      <w:szCs w:val="22"/>
                    </w:rPr>
                  </w:pPr>
                </w:p>
              </w:tc>
              <w:tc>
                <w:tcPr>
                  <w:tcW w:w="600" w:type="pct"/>
                </w:tcPr>
                <w:p w14:paraId="314DF262" w14:textId="77777777" w:rsidR="000440DE" w:rsidRDefault="000440DE">
                  <w:pPr>
                    <w:spacing w:line="0" w:lineRule="atLeast"/>
                    <w:rPr>
                      <w:b/>
                      <w:bCs/>
                      <w:color w:val="FFFFFF"/>
                      <w:sz w:val="22"/>
                      <w:szCs w:val="22"/>
                    </w:rPr>
                  </w:pPr>
                </w:p>
              </w:tc>
            </w:tr>
            <w:tr w:rsidR="000440DE" w14:paraId="2F0807BD" w14:textId="77777777">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3D68A0" w14:textId="77777777" w:rsidR="000440DE" w:rsidRDefault="00F72B7B">
                  <w:pPr>
                    <w:pStyle w:val="p"/>
                    <w:rPr>
                      <w:sz w:val="22"/>
                      <w:szCs w:val="22"/>
                    </w:rPr>
                  </w:pPr>
                  <w:r>
                    <w:rPr>
                      <w:sz w:val="22"/>
                      <w:szCs w:val="22"/>
                    </w:rPr>
                    <w:t>BSD-4125</w:t>
                  </w:r>
                </w:p>
              </w:tc>
              <w:tc>
                <w:tcPr>
                  <w:tcW w:w="1021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E3B85E" w14:textId="77777777" w:rsidR="000440DE" w:rsidRDefault="00F72B7B">
                  <w:pPr>
                    <w:pStyle w:val="p"/>
                    <w:rPr>
                      <w:sz w:val="22"/>
                      <w:szCs w:val="22"/>
                    </w:rPr>
                  </w:pPr>
                  <w:r>
                    <w:rPr>
                      <w:sz w:val="22"/>
                      <w:szCs w:val="22"/>
                    </w:rPr>
                    <w:t>Joint use traffic signal and road lighting pole (BCC type)</w:t>
                  </w:r>
                </w:p>
              </w:tc>
              <w:tc>
                <w:tcPr>
                  <w:tcW w:w="199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B249363" w14:textId="77777777" w:rsidR="000440DE" w:rsidRDefault="00F72B7B">
                  <w:pPr>
                    <w:pStyle w:val="p"/>
                    <w:rPr>
                      <w:sz w:val="22"/>
                      <w:szCs w:val="22"/>
                    </w:rPr>
                  </w:pPr>
                  <w:del w:id="168">
                    <w:r>
                      <w:rPr>
                        <w:rStyle w:val="del"/>
                        <w:strike/>
                        <w:sz w:val="22"/>
                        <w:szCs w:val="22"/>
                      </w:rPr>
                      <w:delText>D</w:delText>
                    </w:r>
                  </w:del>
                  <w:ins w:id="169">
                    <w:r>
                      <w:rPr>
                        <w:rStyle w:val="ins"/>
                        <w:sz w:val="22"/>
                        <w:szCs w:val="22"/>
                        <w:u w:val="single" w:color="000000"/>
                      </w:rPr>
                      <w:t>E</w:t>
                    </w:r>
                  </w:ins>
                </w:p>
              </w:tc>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5372160" w14:textId="77777777" w:rsidR="000440DE" w:rsidRDefault="00F72B7B">
                  <w:pPr>
                    <w:pStyle w:val="p"/>
                    <w:rPr>
                      <w:sz w:val="22"/>
                      <w:szCs w:val="22"/>
                    </w:rPr>
                  </w:pPr>
                  <w:del w:id="170">
                    <w:r>
                      <w:rPr>
                        <w:rStyle w:val="del"/>
                        <w:strike/>
                        <w:sz w:val="22"/>
                        <w:szCs w:val="22"/>
                      </w:rPr>
                      <w:delText>July 2019</w:delText>
                    </w:r>
                  </w:del>
                  <w:ins w:id="171">
                    <w:r>
                      <w:rPr>
                        <w:rStyle w:val="ins"/>
                        <w:sz w:val="22"/>
                        <w:szCs w:val="22"/>
                        <w:u w:val="single" w:color="000000"/>
                      </w:rPr>
                      <w:t>June 2023</w:t>
                    </w:r>
                  </w:ins>
                </w:p>
              </w:tc>
            </w:tr>
          </w:tbl>
          <w:p w14:paraId="621DA969" w14:textId="77777777" w:rsidR="000440DE" w:rsidRDefault="000440DE">
            <w:pPr>
              <w:rPr>
                <w:sz w:val="22"/>
                <w:szCs w:val="22"/>
              </w:rPr>
            </w:pPr>
          </w:p>
        </w:tc>
      </w:tr>
    </w:tbl>
    <w:p w14:paraId="3C6D5CEE"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014D74D5" w14:textId="77777777">
        <w:trPr>
          <w:tblCellSpacing w:w="15" w:type="dxa"/>
        </w:trPr>
        <w:tc>
          <w:tcPr>
            <w:tcW w:w="0" w:type="auto"/>
            <w:tcMar>
              <w:top w:w="15" w:type="dxa"/>
              <w:left w:w="15" w:type="dxa"/>
              <w:bottom w:w="15" w:type="dxa"/>
              <w:right w:w="15" w:type="dxa"/>
            </w:tcMar>
            <w:vAlign w:val="center"/>
            <w:hideMark/>
          </w:tcPr>
          <w:p w14:paraId="4A92EAFB"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1387B419"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48CECAE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26"/>
              <w:gridCol w:w="6730"/>
              <w:gridCol w:w="1226"/>
              <w:gridCol w:w="1403"/>
            </w:tblGrid>
            <w:tr w:rsidR="000440DE" w14:paraId="7D6B935C" w14:textId="77777777">
              <w:trPr>
                <w:trHeight w:hRule="exact" w:val="2"/>
              </w:trPr>
              <w:tc>
                <w:tcPr>
                  <w:tcW w:w="600" w:type="pct"/>
                </w:tcPr>
                <w:p w14:paraId="5814D6B5" w14:textId="77777777" w:rsidR="000440DE" w:rsidRDefault="000440DE">
                  <w:pPr>
                    <w:spacing w:line="0" w:lineRule="atLeast"/>
                    <w:rPr>
                      <w:b/>
                      <w:bCs/>
                      <w:color w:val="FFFFFF"/>
                      <w:sz w:val="22"/>
                      <w:szCs w:val="22"/>
                    </w:rPr>
                  </w:pPr>
                </w:p>
              </w:tc>
              <w:tc>
                <w:tcPr>
                  <w:tcW w:w="3200" w:type="pct"/>
                </w:tcPr>
                <w:p w14:paraId="327DC8DD" w14:textId="77777777" w:rsidR="000440DE" w:rsidRDefault="000440DE">
                  <w:pPr>
                    <w:spacing w:line="0" w:lineRule="atLeast"/>
                    <w:rPr>
                      <w:b/>
                      <w:bCs/>
                      <w:color w:val="FFFFFF"/>
                      <w:sz w:val="22"/>
                      <w:szCs w:val="22"/>
                    </w:rPr>
                  </w:pPr>
                </w:p>
              </w:tc>
              <w:tc>
                <w:tcPr>
                  <w:tcW w:w="600" w:type="pct"/>
                </w:tcPr>
                <w:p w14:paraId="1E8FA60C" w14:textId="77777777" w:rsidR="000440DE" w:rsidRDefault="000440DE">
                  <w:pPr>
                    <w:spacing w:line="0" w:lineRule="atLeast"/>
                    <w:rPr>
                      <w:b/>
                      <w:bCs/>
                      <w:color w:val="FFFFFF"/>
                      <w:sz w:val="22"/>
                      <w:szCs w:val="22"/>
                    </w:rPr>
                  </w:pPr>
                </w:p>
              </w:tc>
              <w:tc>
                <w:tcPr>
                  <w:tcW w:w="600" w:type="pct"/>
                </w:tcPr>
                <w:p w14:paraId="07E1D315" w14:textId="77777777" w:rsidR="000440DE" w:rsidRDefault="000440DE">
                  <w:pPr>
                    <w:spacing w:line="0" w:lineRule="atLeast"/>
                    <w:rPr>
                      <w:b/>
                      <w:bCs/>
                      <w:color w:val="FFFFFF"/>
                      <w:sz w:val="22"/>
                      <w:szCs w:val="22"/>
                    </w:rPr>
                  </w:pPr>
                </w:p>
              </w:tc>
            </w:tr>
            <w:tr w:rsidR="000440DE" w14:paraId="0B4A9CFB" w14:textId="77777777">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3011C3F" w14:textId="77777777" w:rsidR="000440DE" w:rsidRDefault="00F72B7B">
                  <w:pPr>
                    <w:pStyle w:val="p"/>
                    <w:rPr>
                      <w:sz w:val="22"/>
                      <w:szCs w:val="22"/>
                    </w:rPr>
                  </w:pPr>
                  <w:r>
                    <w:rPr>
                      <w:sz w:val="22"/>
                      <w:szCs w:val="22"/>
                    </w:rPr>
                    <w:t>BSD-4126</w:t>
                  </w:r>
                </w:p>
              </w:tc>
              <w:tc>
                <w:tcPr>
                  <w:tcW w:w="1021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CA55F0C" w14:textId="77777777" w:rsidR="000440DE" w:rsidRDefault="00F72B7B">
                  <w:pPr>
                    <w:pStyle w:val="p"/>
                    <w:rPr>
                      <w:sz w:val="22"/>
                      <w:szCs w:val="22"/>
                    </w:rPr>
                  </w:pPr>
                  <w:r>
                    <w:rPr>
                      <w:sz w:val="22"/>
                      <w:szCs w:val="22"/>
                    </w:rPr>
                    <w:t>Joint use traffic signal mast arm 2.5 &amp; 5.0m outreach (Rate 2)</w:t>
                  </w:r>
                </w:p>
              </w:tc>
              <w:tc>
                <w:tcPr>
                  <w:tcW w:w="199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F3C381B" w14:textId="77777777" w:rsidR="000440DE" w:rsidRDefault="00F72B7B">
                  <w:pPr>
                    <w:pStyle w:val="p"/>
                    <w:rPr>
                      <w:sz w:val="22"/>
                      <w:szCs w:val="22"/>
                    </w:rPr>
                  </w:pPr>
                  <w:del w:id="172">
                    <w:r>
                      <w:rPr>
                        <w:rStyle w:val="del"/>
                        <w:strike/>
                        <w:sz w:val="22"/>
                        <w:szCs w:val="22"/>
                      </w:rPr>
                      <w:delText>C</w:delText>
                    </w:r>
                  </w:del>
                  <w:ins w:id="173">
                    <w:r>
                      <w:rPr>
                        <w:rStyle w:val="ins"/>
                        <w:sz w:val="22"/>
                        <w:szCs w:val="22"/>
                        <w:u w:val="single" w:color="000000"/>
                      </w:rPr>
                      <w:t>D</w:t>
                    </w:r>
                  </w:ins>
                </w:p>
              </w:tc>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41619C" w14:textId="77777777" w:rsidR="000440DE" w:rsidRDefault="00F72B7B">
                  <w:pPr>
                    <w:pStyle w:val="p"/>
                    <w:rPr>
                      <w:sz w:val="22"/>
                      <w:szCs w:val="22"/>
                    </w:rPr>
                  </w:pPr>
                  <w:del w:id="174">
                    <w:r>
                      <w:rPr>
                        <w:rStyle w:val="del"/>
                        <w:strike/>
                        <w:sz w:val="22"/>
                        <w:szCs w:val="22"/>
                      </w:rPr>
                      <w:delText>March 2017</w:delText>
                    </w:r>
                  </w:del>
                  <w:ins w:id="175">
                    <w:r>
                      <w:rPr>
                        <w:rStyle w:val="ins"/>
                        <w:sz w:val="22"/>
                        <w:szCs w:val="22"/>
                        <w:u w:val="single" w:color="000000"/>
                      </w:rPr>
                      <w:t>June 2023</w:t>
                    </w:r>
                  </w:ins>
                </w:p>
              </w:tc>
            </w:tr>
          </w:tbl>
          <w:p w14:paraId="4874EDAC" w14:textId="77777777" w:rsidR="000440DE" w:rsidRDefault="000440DE">
            <w:pPr>
              <w:rPr>
                <w:sz w:val="22"/>
                <w:szCs w:val="22"/>
              </w:rPr>
            </w:pPr>
          </w:p>
        </w:tc>
      </w:tr>
    </w:tbl>
    <w:p w14:paraId="404BF86F"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6D7651DE" w14:textId="77777777">
        <w:trPr>
          <w:tblCellSpacing w:w="15" w:type="dxa"/>
        </w:trPr>
        <w:tc>
          <w:tcPr>
            <w:tcW w:w="0" w:type="auto"/>
            <w:tcMar>
              <w:top w:w="15" w:type="dxa"/>
              <w:left w:w="15" w:type="dxa"/>
              <w:bottom w:w="15" w:type="dxa"/>
              <w:right w:w="15" w:type="dxa"/>
            </w:tcMar>
            <w:vAlign w:val="center"/>
            <w:hideMark/>
          </w:tcPr>
          <w:p w14:paraId="3D868A59"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6F2FB42C"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1EAA6F1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1"/>
              <w:gridCol w:w="6774"/>
              <w:gridCol w:w="1270"/>
              <w:gridCol w:w="1270"/>
            </w:tblGrid>
            <w:tr w:rsidR="000440DE" w14:paraId="643BCCDD" w14:textId="77777777">
              <w:trPr>
                <w:trHeight w:hRule="exact" w:val="2"/>
              </w:trPr>
              <w:tc>
                <w:tcPr>
                  <w:tcW w:w="600" w:type="pct"/>
                </w:tcPr>
                <w:p w14:paraId="141FE603" w14:textId="77777777" w:rsidR="000440DE" w:rsidRDefault="000440DE">
                  <w:pPr>
                    <w:spacing w:line="0" w:lineRule="atLeast"/>
                    <w:rPr>
                      <w:b/>
                      <w:bCs/>
                      <w:color w:val="FFFFFF"/>
                      <w:sz w:val="22"/>
                      <w:szCs w:val="22"/>
                    </w:rPr>
                  </w:pPr>
                </w:p>
              </w:tc>
              <w:tc>
                <w:tcPr>
                  <w:tcW w:w="3200" w:type="pct"/>
                </w:tcPr>
                <w:p w14:paraId="26C7B577" w14:textId="77777777" w:rsidR="000440DE" w:rsidRDefault="000440DE">
                  <w:pPr>
                    <w:spacing w:line="0" w:lineRule="atLeast"/>
                    <w:rPr>
                      <w:b/>
                      <w:bCs/>
                      <w:color w:val="FFFFFF"/>
                      <w:sz w:val="22"/>
                      <w:szCs w:val="22"/>
                    </w:rPr>
                  </w:pPr>
                </w:p>
              </w:tc>
              <w:tc>
                <w:tcPr>
                  <w:tcW w:w="600" w:type="pct"/>
                </w:tcPr>
                <w:p w14:paraId="56896ECB" w14:textId="77777777" w:rsidR="000440DE" w:rsidRDefault="000440DE">
                  <w:pPr>
                    <w:spacing w:line="0" w:lineRule="atLeast"/>
                    <w:rPr>
                      <w:b/>
                      <w:bCs/>
                      <w:color w:val="FFFFFF"/>
                      <w:sz w:val="22"/>
                      <w:szCs w:val="22"/>
                    </w:rPr>
                  </w:pPr>
                </w:p>
              </w:tc>
              <w:tc>
                <w:tcPr>
                  <w:tcW w:w="600" w:type="pct"/>
                </w:tcPr>
                <w:p w14:paraId="716C5668" w14:textId="77777777" w:rsidR="000440DE" w:rsidRDefault="000440DE">
                  <w:pPr>
                    <w:spacing w:line="0" w:lineRule="atLeast"/>
                    <w:rPr>
                      <w:b/>
                      <w:bCs/>
                      <w:color w:val="FFFFFF"/>
                      <w:sz w:val="22"/>
                      <w:szCs w:val="22"/>
                    </w:rPr>
                  </w:pPr>
                </w:p>
              </w:tc>
            </w:tr>
            <w:tr w:rsidR="000440DE" w14:paraId="57202D2E" w14:textId="77777777">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52F2881" w14:textId="77777777" w:rsidR="000440DE" w:rsidRDefault="00F72B7B">
                  <w:pPr>
                    <w:pStyle w:val="p"/>
                    <w:rPr>
                      <w:sz w:val="22"/>
                      <w:szCs w:val="22"/>
                    </w:rPr>
                  </w:pPr>
                  <w:r>
                    <w:rPr>
                      <w:sz w:val="22"/>
                      <w:szCs w:val="22"/>
                    </w:rPr>
                    <w:t>BSD-4130</w:t>
                  </w:r>
                </w:p>
              </w:tc>
              <w:tc>
                <w:tcPr>
                  <w:tcW w:w="1021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31BE1E" w14:textId="77777777" w:rsidR="000440DE" w:rsidRDefault="00F72B7B">
                  <w:pPr>
                    <w:pStyle w:val="p"/>
                    <w:rPr>
                      <w:sz w:val="22"/>
                      <w:szCs w:val="22"/>
                    </w:rPr>
                  </w:pPr>
                  <w:r>
                    <w:rPr>
                      <w:sz w:val="22"/>
                      <w:szCs w:val="22"/>
                    </w:rPr>
                    <w:t>Traffic camera mount options – Fab. details 3m pedestal extension</w:t>
                  </w:r>
                </w:p>
              </w:tc>
              <w:tc>
                <w:tcPr>
                  <w:tcW w:w="199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8577C42" w14:textId="77777777" w:rsidR="000440DE" w:rsidRDefault="00F72B7B">
                  <w:pPr>
                    <w:pStyle w:val="p"/>
                    <w:rPr>
                      <w:sz w:val="22"/>
                      <w:szCs w:val="22"/>
                    </w:rPr>
                  </w:pPr>
                  <w:del w:id="176">
                    <w:r>
                      <w:rPr>
                        <w:rStyle w:val="del"/>
                        <w:strike/>
                        <w:sz w:val="22"/>
                        <w:szCs w:val="22"/>
                      </w:rPr>
                      <w:delText>A</w:delText>
                    </w:r>
                  </w:del>
                  <w:ins w:id="177">
                    <w:r>
                      <w:rPr>
                        <w:rStyle w:val="ins"/>
                        <w:sz w:val="22"/>
                        <w:szCs w:val="22"/>
                        <w:u w:val="single" w:color="000000"/>
                      </w:rPr>
                      <w:t>B</w:t>
                    </w:r>
                  </w:ins>
                </w:p>
              </w:tc>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F46D761" w14:textId="77777777" w:rsidR="000440DE" w:rsidRDefault="00F72B7B">
                  <w:pPr>
                    <w:pStyle w:val="p"/>
                    <w:rPr>
                      <w:sz w:val="22"/>
                      <w:szCs w:val="22"/>
                    </w:rPr>
                  </w:pPr>
                  <w:del w:id="178">
                    <w:r>
                      <w:rPr>
                        <w:rStyle w:val="del"/>
                        <w:strike/>
                        <w:sz w:val="22"/>
                        <w:szCs w:val="22"/>
                      </w:rPr>
                      <w:delText>May 2014</w:delText>
                    </w:r>
                  </w:del>
                </w:p>
                <w:p w14:paraId="4BC17130" w14:textId="77777777" w:rsidR="000440DE" w:rsidRDefault="00F72B7B">
                  <w:pPr>
                    <w:rPr>
                      <w:ins w:id="179" w:author="Unknown"/>
                      <w:rStyle w:val="ins"/>
                      <w:sz w:val="22"/>
                      <w:szCs w:val="22"/>
                      <w:u w:val="single" w:color="000000"/>
                    </w:rPr>
                  </w:pPr>
                  <w:ins w:id="180">
                    <w:r>
                      <w:rPr>
                        <w:rStyle w:val="ins"/>
                        <w:sz w:val="22"/>
                        <w:szCs w:val="22"/>
                        <w:u w:val="single" w:color="000000"/>
                      </w:rPr>
                      <w:t>June 2023</w:t>
                    </w:r>
                  </w:ins>
                </w:p>
              </w:tc>
            </w:tr>
          </w:tbl>
          <w:p w14:paraId="08722963" w14:textId="77777777" w:rsidR="000440DE" w:rsidRDefault="000440DE">
            <w:pPr>
              <w:rPr>
                <w:sz w:val="22"/>
                <w:szCs w:val="22"/>
              </w:rPr>
            </w:pPr>
          </w:p>
        </w:tc>
      </w:tr>
    </w:tbl>
    <w:p w14:paraId="0B759590"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069B7DA3" w14:textId="77777777">
        <w:trPr>
          <w:tblCellSpacing w:w="15" w:type="dxa"/>
        </w:trPr>
        <w:tc>
          <w:tcPr>
            <w:tcW w:w="0" w:type="auto"/>
            <w:tcMar>
              <w:top w:w="15" w:type="dxa"/>
              <w:left w:w="15" w:type="dxa"/>
              <w:bottom w:w="15" w:type="dxa"/>
              <w:right w:w="15" w:type="dxa"/>
            </w:tcMar>
            <w:vAlign w:val="center"/>
            <w:hideMark/>
          </w:tcPr>
          <w:p w14:paraId="38F7699D"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162F8247"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B5148E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39"/>
              <w:gridCol w:w="6904"/>
              <w:gridCol w:w="1139"/>
              <w:gridCol w:w="1403"/>
            </w:tblGrid>
            <w:tr w:rsidR="000440DE" w14:paraId="583E8A21" w14:textId="77777777">
              <w:trPr>
                <w:trHeight w:hRule="exact" w:val="2"/>
              </w:trPr>
              <w:tc>
                <w:tcPr>
                  <w:tcW w:w="600" w:type="pct"/>
                </w:tcPr>
                <w:p w14:paraId="37A589C7" w14:textId="77777777" w:rsidR="000440DE" w:rsidRDefault="000440DE">
                  <w:pPr>
                    <w:spacing w:line="0" w:lineRule="atLeast"/>
                    <w:rPr>
                      <w:b/>
                      <w:bCs/>
                      <w:color w:val="FFFFFF"/>
                      <w:sz w:val="22"/>
                      <w:szCs w:val="22"/>
                    </w:rPr>
                  </w:pPr>
                </w:p>
              </w:tc>
              <w:tc>
                <w:tcPr>
                  <w:tcW w:w="3200" w:type="pct"/>
                </w:tcPr>
                <w:p w14:paraId="64A362AB" w14:textId="77777777" w:rsidR="000440DE" w:rsidRDefault="000440DE">
                  <w:pPr>
                    <w:spacing w:line="0" w:lineRule="atLeast"/>
                    <w:rPr>
                      <w:b/>
                      <w:bCs/>
                      <w:color w:val="FFFFFF"/>
                      <w:sz w:val="22"/>
                      <w:szCs w:val="22"/>
                    </w:rPr>
                  </w:pPr>
                </w:p>
              </w:tc>
              <w:tc>
                <w:tcPr>
                  <w:tcW w:w="600" w:type="pct"/>
                </w:tcPr>
                <w:p w14:paraId="6B0D2FFB" w14:textId="77777777" w:rsidR="000440DE" w:rsidRDefault="000440DE">
                  <w:pPr>
                    <w:spacing w:line="0" w:lineRule="atLeast"/>
                    <w:rPr>
                      <w:b/>
                      <w:bCs/>
                      <w:color w:val="FFFFFF"/>
                      <w:sz w:val="22"/>
                      <w:szCs w:val="22"/>
                    </w:rPr>
                  </w:pPr>
                </w:p>
              </w:tc>
              <w:tc>
                <w:tcPr>
                  <w:tcW w:w="600" w:type="pct"/>
                </w:tcPr>
                <w:p w14:paraId="73F6A5AB" w14:textId="77777777" w:rsidR="000440DE" w:rsidRDefault="000440DE">
                  <w:pPr>
                    <w:spacing w:line="0" w:lineRule="atLeast"/>
                    <w:rPr>
                      <w:b/>
                      <w:bCs/>
                      <w:color w:val="FFFFFF"/>
                      <w:sz w:val="22"/>
                      <w:szCs w:val="22"/>
                    </w:rPr>
                  </w:pPr>
                </w:p>
              </w:tc>
            </w:tr>
            <w:tr w:rsidR="000440DE" w14:paraId="18401DFB"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245FB50" w14:textId="77777777" w:rsidR="000440DE" w:rsidRDefault="00F72B7B">
                  <w:pPr>
                    <w:pStyle w:val="p"/>
                    <w:rPr>
                      <w:sz w:val="22"/>
                      <w:szCs w:val="22"/>
                    </w:rPr>
                  </w:pPr>
                  <w:r>
                    <w:rPr>
                      <w:sz w:val="22"/>
                      <w:szCs w:val="22"/>
                    </w:rPr>
                    <w:t>BSD-4151</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1C7186A" w14:textId="77777777" w:rsidR="000440DE" w:rsidRDefault="00F72B7B">
                  <w:pPr>
                    <w:pStyle w:val="p"/>
                    <w:rPr>
                      <w:sz w:val="22"/>
                      <w:szCs w:val="22"/>
                    </w:rPr>
                  </w:pPr>
                  <w:r>
                    <w:rPr>
                      <w:sz w:val="22"/>
                      <w:szCs w:val="22"/>
                    </w:rPr>
                    <w:t>Standard 4.1m signal pedestal footing details</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0040CC" w14:textId="77777777" w:rsidR="000440DE" w:rsidRDefault="00F72B7B">
                  <w:pPr>
                    <w:pStyle w:val="p"/>
                    <w:rPr>
                      <w:sz w:val="22"/>
                      <w:szCs w:val="22"/>
                    </w:rPr>
                  </w:pPr>
                  <w:del w:id="181">
                    <w:r>
                      <w:rPr>
                        <w:rStyle w:val="del"/>
                        <w:strike/>
                        <w:sz w:val="22"/>
                        <w:szCs w:val="22"/>
                      </w:rPr>
                      <w:delText>C</w:delText>
                    </w:r>
                  </w:del>
                  <w:ins w:id="182">
                    <w:r>
                      <w:rPr>
                        <w:rStyle w:val="ins"/>
                        <w:sz w:val="22"/>
                        <w:szCs w:val="22"/>
                        <w:u w:val="single" w:color="000000"/>
                      </w:rPr>
                      <w:t>D</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AC2A4FB" w14:textId="77777777" w:rsidR="000440DE" w:rsidRDefault="00F72B7B">
                  <w:pPr>
                    <w:pStyle w:val="p"/>
                    <w:rPr>
                      <w:sz w:val="22"/>
                      <w:szCs w:val="22"/>
                    </w:rPr>
                  </w:pPr>
                  <w:del w:id="183">
                    <w:r>
                      <w:rPr>
                        <w:rStyle w:val="del"/>
                        <w:strike/>
                        <w:sz w:val="22"/>
                        <w:szCs w:val="22"/>
                      </w:rPr>
                      <w:delText>March 2017</w:delText>
                    </w:r>
                  </w:del>
                  <w:ins w:id="184">
                    <w:r>
                      <w:rPr>
                        <w:rStyle w:val="ins"/>
                        <w:sz w:val="22"/>
                        <w:szCs w:val="22"/>
                        <w:u w:val="single" w:color="000000"/>
                      </w:rPr>
                      <w:t>June 2023</w:t>
                    </w:r>
                  </w:ins>
                </w:p>
              </w:tc>
            </w:tr>
          </w:tbl>
          <w:p w14:paraId="6ECAF621" w14:textId="77777777" w:rsidR="000440DE" w:rsidRDefault="000440DE">
            <w:pPr>
              <w:rPr>
                <w:sz w:val="22"/>
                <w:szCs w:val="22"/>
              </w:rPr>
            </w:pPr>
          </w:p>
        </w:tc>
      </w:tr>
    </w:tbl>
    <w:p w14:paraId="7867662A"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4672649E" w14:textId="77777777">
        <w:trPr>
          <w:tblCellSpacing w:w="15" w:type="dxa"/>
        </w:trPr>
        <w:tc>
          <w:tcPr>
            <w:tcW w:w="0" w:type="auto"/>
            <w:tcMar>
              <w:top w:w="15" w:type="dxa"/>
              <w:left w:w="15" w:type="dxa"/>
              <w:bottom w:w="15" w:type="dxa"/>
              <w:right w:w="15" w:type="dxa"/>
            </w:tcMar>
            <w:vAlign w:val="center"/>
            <w:hideMark/>
          </w:tcPr>
          <w:p w14:paraId="31C750C5" w14:textId="77777777" w:rsidR="000440DE" w:rsidRDefault="00F72B7B">
            <w:pPr>
              <w:rPr>
                <w:sz w:val="22"/>
                <w:szCs w:val="22"/>
              </w:rPr>
            </w:pPr>
            <w:r>
              <w:rPr>
                <w:b/>
                <w:bCs/>
                <w:sz w:val="22"/>
                <w:szCs w:val="22"/>
              </w:rPr>
              <w:t xml:space="preserve">Reason for change: </w:t>
            </w:r>
            <w:r>
              <w:rPr>
                <w:sz w:val="22"/>
                <w:szCs w:val="22"/>
              </w:rPr>
              <w:t>Changes or corrects a redundant or outdated term in the instrument. Schedule 1, section 1a)v) of MGR.</w:t>
            </w:r>
          </w:p>
        </w:tc>
      </w:tr>
    </w:tbl>
    <w:p w14:paraId="2D8ACD14"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D5A481A"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23"/>
              <w:gridCol w:w="6888"/>
              <w:gridCol w:w="1123"/>
              <w:gridCol w:w="1451"/>
            </w:tblGrid>
            <w:tr w:rsidR="000440DE" w14:paraId="0CE33309" w14:textId="77777777">
              <w:trPr>
                <w:trHeight w:hRule="exact" w:val="2"/>
              </w:trPr>
              <w:tc>
                <w:tcPr>
                  <w:tcW w:w="600" w:type="pct"/>
                </w:tcPr>
                <w:p w14:paraId="40EA3D46" w14:textId="77777777" w:rsidR="000440DE" w:rsidRDefault="000440DE">
                  <w:pPr>
                    <w:spacing w:line="0" w:lineRule="atLeast"/>
                    <w:rPr>
                      <w:b/>
                      <w:bCs/>
                      <w:color w:val="FFFFFF"/>
                      <w:sz w:val="22"/>
                      <w:szCs w:val="22"/>
                    </w:rPr>
                  </w:pPr>
                </w:p>
              </w:tc>
              <w:tc>
                <w:tcPr>
                  <w:tcW w:w="3200" w:type="pct"/>
                </w:tcPr>
                <w:p w14:paraId="753D8B6E" w14:textId="77777777" w:rsidR="000440DE" w:rsidRDefault="000440DE">
                  <w:pPr>
                    <w:spacing w:line="0" w:lineRule="atLeast"/>
                    <w:rPr>
                      <w:b/>
                      <w:bCs/>
                      <w:color w:val="FFFFFF"/>
                      <w:sz w:val="22"/>
                      <w:szCs w:val="22"/>
                    </w:rPr>
                  </w:pPr>
                </w:p>
              </w:tc>
              <w:tc>
                <w:tcPr>
                  <w:tcW w:w="600" w:type="pct"/>
                </w:tcPr>
                <w:p w14:paraId="551AF578" w14:textId="77777777" w:rsidR="000440DE" w:rsidRDefault="000440DE">
                  <w:pPr>
                    <w:spacing w:line="0" w:lineRule="atLeast"/>
                    <w:rPr>
                      <w:b/>
                      <w:bCs/>
                      <w:color w:val="FFFFFF"/>
                      <w:sz w:val="22"/>
                      <w:szCs w:val="22"/>
                    </w:rPr>
                  </w:pPr>
                </w:p>
              </w:tc>
              <w:tc>
                <w:tcPr>
                  <w:tcW w:w="600" w:type="pct"/>
                </w:tcPr>
                <w:p w14:paraId="0647D5D6" w14:textId="77777777" w:rsidR="000440DE" w:rsidRDefault="000440DE">
                  <w:pPr>
                    <w:spacing w:line="0" w:lineRule="atLeast"/>
                    <w:rPr>
                      <w:b/>
                      <w:bCs/>
                      <w:color w:val="FFFFFF"/>
                      <w:sz w:val="22"/>
                      <w:szCs w:val="22"/>
                    </w:rPr>
                  </w:pPr>
                </w:p>
              </w:tc>
            </w:tr>
            <w:tr w:rsidR="000440DE" w14:paraId="2D88A026"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298DE8" w14:textId="77777777" w:rsidR="000440DE" w:rsidRDefault="00F72B7B">
                  <w:pPr>
                    <w:pStyle w:val="p"/>
                    <w:rPr>
                      <w:sz w:val="22"/>
                      <w:szCs w:val="22"/>
                    </w:rPr>
                  </w:pPr>
                  <w:del w:id="185">
                    <w:r>
                      <w:rPr>
                        <w:rStyle w:val="del"/>
                        <w:strike/>
                        <w:sz w:val="22"/>
                        <w:szCs w:val="22"/>
                      </w:rPr>
                      <w:lastRenderedPageBreak/>
                      <w:delText>BSD-4205</w:delText>
                    </w:r>
                  </w:del>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C35A225" w14:textId="77777777" w:rsidR="000440DE" w:rsidRDefault="00F72B7B">
                  <w:pPr>
                    <w:pStyle w:val="p"/>
                    <w:rPr>
                      <w:sz w:val="22"/>
                      <w:szCs w:val="22"/>
                    </w:rPr>
                  </w:pPr>
                  <w:del w:id="186">
                    <w:r>
                      <w:rPr>
                        <w:rStyle w:val="del"/>
                        <w:strike/>
                        <w:sz w:val="22"/>
                        <w:szCs w:val="22"/>
                      </w:rPr>
                      <w:delText>Standard drawing sheet for 36 core cable</w:delText>
                    </w:r>
                  </w:del>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09A4D5E" w14:textId="77777777" w:rsidR="000440DE" w:rsidRDefault="00F72B7B">
                  <w:pPr>
                    <w:pStyle w:val="p"/>
                    <w:rPr>
                      <w:sz w:val="22"/>
                      <w:szCs w:val="22"/>
                    </w:rPr>
                  </w:pPr>
                  <w:del w:id="187">
                    <w:r>
                      <w:rPr>
                        <w:rStyle w:val="del"/>
                        <w:strike/>
                        <w:sz w:val="22"/>
                        <w:szCs w:val="22"/>
                      </w:rPr>
                      <w:delText>C</w:delText>
                    </w:r>
                  </w:del>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96FD85" w14:textId="77777777" w:rsidR="000440DE" w:rsidRDefault="00F72B7B">
                  <w:pPr>
                    <w:pStyle w:val="p"/>
                    <w:rPr>
                      <w:sz w:val="22"/>
                      <w:szCs w:val="22"/>
                    </w:rPr>
                  </w:pPr>
                  <w:del w:id="188">
                    <w:r>
                      <w:rPr>
                        <w:rStyle w:val="del"/>
                        <w:strike/>
                        <w:sz w:val="22"/>
                        <w:szCs w:val="22"/>
                      </w:rPr>
                      <w:delText>November 2018</w:delText>
                    </w:r>
                  </w:del>
                </w:p>
              </w:tc>
            </w:tr>
          </w:tbl>
          <w:p w14:paraId="6D749A8F" w14:textId="77777777" w:rsidR="000440DE" w:rsidRDefault="000440DE">
            <w:pPr>
              <w:rPr>
                <w:sz w:val="22"/>
                <w:szCs w:val="22"/>
              </w:rPr>
            </w:pPr>
          </w:p>
        </w:tc>
      </w:tr>
    </w:tbl>
    <w:p w14:paraId="7B8CD380"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210D735" w14:textId="77777777">
        <w:trPr>
          <w:tblCellSpacing w:w="15" w:type="dxa"/>
        </w:trPr>
        <w:tc>
          <w:tcPr>
            <w:tcW w:w="0" w:type="auto"/>
            <w:tcMar>
              <w:top w:w="15" w:type="dxa"/>
              <w:left w:w="15" w:type="dxa"/>
              <w:bottom w:w="15" w:type="dxa"/>
              <w:right w:w="15" w:type="dxa"/>
            </w:tcMar>
            <w:vAlign w:val="center"/>
            <w:hideMark/>
          </w:tcPr>
          <w:p w14:paraId="649ACF55"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7B1CD23C"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4F3E92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23"/>
              <w:gridCol w:w="6888"/>
              <w:gridCol w:w="1123"/>
              <w:gridCol w:w="1451"/>
            </w:tblGrid>
            <w:tr w:rsidR="000440DE" w14:paraId="1DD7A739" w14:textId="77777777">
              <w:trPr>
                <w:trHeight w:hRule="exact" w:val="2"/>
              </w:trPr>
              <w:tc>
                <w:tcPr>
                  <w:tcW w:w="600" w:type="pct"/>
                </w:tcPr>
                <w:p w14:paraId="1BBA3AAA" w14:textId="77777777" w:rsidR="000440DE" w:rsidRDefault="000440DE">
                  <w:pPr>
                    <w:spacing w:line="0" w:lineRule="atLeast"/>
                    <w:rPr>
                      <w:b/>
                      <w:bCs/>
                      <w:color w:val="FFFFFF"/>
                      <w:sz w:val="22"/>
                      <w:szCs w:val="22"/>
                    </w:rPr>
                  </w:pPr>
                </w:p>
              </w:tc>
              <w:tc>
                <w:tcPr>
                  <w:tcW w:w="3200" w:type="pct"/>
                </w:tcPr>
                <w:p w14:paraId="526950C4" w14:textId="77777777" w:rsidR="000440DE" w:rsidRDefault="000440DE">
                  <w:pPr>
                    <w:spacing w:line="0" w:lineRule="atLeast"/>
                    <w:rPr>
                      <w:b/>
                      <w:bCs/>
                      <w:color w:val="FFFFFF"/>
                      <w:sz w:val="22"/>
                      <w:szCs w:val="22"/>
                    </w:rPr>
                  </w:pPr>
                </w:p>
              </w:tc>
              <w:tc>
                <w:tcPr>
                  <w:tcW w:w="600" w:type="pct"/>
                </w:tcPr>
                <w:p w14:paraId="2D4C5435" w14:textId="77777777" w:rsidR="000440DE" w:rsidRDefault="000440DE">
                  <w:pPr>
                    <w:spacing w:line="0" w:lineRule="atLeast"/>
                    <w:rPr>
                      <w:b/>
                      <w:bCs/>
                      <w:color w:val="FFFFFF"/>
                      <w:sz w:val="22"/>
                      <w:szCs w:val="22"/>
                    </w:rPr>
                  </w:pPr>
                </w:p>
              </w:tc>
              <w:tc>
                <w:tcPr>
                  <w:tcW w:w="600" w:type="pct"/>
                </w:tcPr>
                <w:p w14:paraId="64474966" w14:textId="77777777" w:rsidR="000440DE" w:rsidRDefault="000440DE">
                  <w:pPr>
                    <w:spacing w:line="0" w:lineRule="atLeast"/>
                    <w:rPr>
                      <w:b/>
                      <w:bCs/>
                      <w:color w:val="FFFFFF"/>
                      <w:sz w:val="22"/>
                      <w:szCs w:val="22"/>
                    </w:rPr>
                  </w:pPr>
                </w:p>
              </w:tc>
            </w:tr>
            <w:tr w:rsidR="000440DE" w14:paraId="308ABC4C"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36EF06" w14:textId="77777777" w:rsidR="000440DE" w:rsidRDefault="00F72B7B">
                  <w:pPr>
                    <w:pStyle w:val="p"/>
                    <w:rPr>
                      <w:sz w:val="22"/>
                      <w:szCs w:val="22"/>
                    </w:rPr>
                  </w:pPr>
                  <w:r>
                    <w:rPr>
                      <w:sz w:val="22"/>
                      <w:szCs w:val="22"/>
                    </w:rPr>
                    <w:t>BSD-4207</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77CB7A8" w14:textId="77777777" w:rsidR="000440DE" w:rsidRDefault="00F72B7B">
                  <w:pPr>
                    <w:pStyle w:val="p"/>
                    <w:rPr>
                      <w:sz w:val="22"/>
                      <w:szCs w:val="22"/>
                    </w:rPr>
                  </w:pPr>
                  <w:r>
                    <w:rPr>
                      <w:sz w:val="22"/>
                      <w:szCs w:val="22"/>
                    </w:rPr>
                    <w:t>Standard traffic signals installation drawing details sheet</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69E993F" w14:textId="77777777" w:rsidR="000440DE" w:rsidRDefault="00F72B7B">
                  <w:pPr>
                    <w:pStyle w:val="p"/>
                    <w:rPr>
                      <w:sz w:val="22"/>
                      <w:szCs w:val="22"/>
                    </w:rPr>
                  </w:pPr>
                  <w:del w:id="189">
                    <w:r>
                      <w:rPr>
                        <w:rStyle w:val="del"/>
                        <w:strike/>
                        <w:sz w:val="22"/>
                        <w:szCs w:val="22"/>
                      </w:rPr>
                      <w:delText>D</w:delText>
                    </w:r>
                  </w:del>
                  <w:ins w:id="190">
                    <w:r>
                      <w:rPr>
                        <w:rStyle w:val="ins"/>
                        <w:sz w:val="22"/>
                        <w:szCs w:val="22"/>
                        <w:u w:val="single" w:color="000000"/>
                      </w:rPr>
                      <w:t>E</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69F155" w14:textId="77777777" w:rsidR="000440DE" w:rsidRDefault="00F72B7B">
                  <w:pPr>
                    <w:pStyle w:val="p"/>
                    <w:rPr>
                      <w:sz w:val="22"/>
                      <w:szCs w:val="22"/>
                    </w:rPr>
                  </w:pPr>
                  <w:del w:id="191">
                    <w:r>
                      <w:rPr>
                        <w:rStyle w:val="del"/>
                        <w:strike/>
                        <w:sz w:val="22"/>
                        <w:szCs w:val="22"/>
                      </w:rPr>
                      <w:delText>November 2018</w:delText>
                    </w:r>
                  </w:del>
                </w:p>
                <w:p w14:paraId="145C35DB" w14:textId="77777777" w:rsidR="000440DE" w:rsidRDefault="00F72B7B">
                  <w:pPr>
                    <w:rPr>
                      <w:ins w:id="192" w:author="Unknown"/>
                      <w:rStyle w:val="ins"/>
                      <w:sz w:val="22"/>
                      <w:szCs w:val="22"/>
                      <w:u w:val="single" w:color="000000"/>
                    </w:rPr>
                  </w:pPr>
                  <w:ins w:id="193">
                    <w:r>
                      <w:rPr>
                        <w:rStyle w:val="ins"/>
                        <w:sz w:val="22"/>
                        <w:szCs w:val="22"/>
                        <w:u w:val="single" w:color="000000"/>
                      </w:rPr>
                      <w:t>June 2023</w:t>
                    </w:r>
                  </w:ins>
                </w:p>
              </w:tc>
            </w:tr>
          </w:tbl>
          <w:p w14:paraId="556669C1" w14:textId="77777777" w:rsidR="000440DE" w:rsidRDefault="000440DE">
            <w:pPr>
              <w:rPr>
                <w:sz w:val="22"/>
                <w:szCs w:val="22"/>
              </w:rPr>
            </w:pPr>
          </w:p>
        </w:tc>
      </w:tr>
    </w:tbl>
    <w:p w14:paraId="2C44676B"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673ED80" w14:textId="77777777">
        <w:trPr>
          <w:tblCellSpacing w:w="15" w:type="dxa"/>
        </w:trPr>
        <w:tc>
          <w:tcPr>
            <w:tcW w:w="0" w:type="auto"/>
            <w:tcMar>
              <w:top w:w="15" w:type="dxa"/>
              <w:left w:w="15" w:type="dxa"/>
              <w:bottom w:w="15" w:type="dxa"/>
              <w:right w:w="15" w:type="dxa"/>
            </w:tcMar>
            <w:vAlign w:val="center"/>
            <w:hideMark/>
          </w:tcPr>
          <w:p w14:paraId="57403D13"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386B1B0C"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4F26DA3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26"/>
              <w:gridCol w:w="6730"/>
              <w:gridCol w:w="1226"/>
              <w:gridCol w:w="1403"/>
            </w:tblGrid>
            <w:tr w:rsidR="000440DE" w14:paraId="31E02C4C" w14:textId="77777777">
              <w:trPr>
                <w:trHeight w:hRule="exact" w:val="2"/>
              </w:trPr>
              <w:tc>
                <w:tcPr>
                  <w:tcW w:w="600" w:type="pct"/>
                </w:tcPr>
                <w:p w14:paraId="7FF96323" w14:textId="77777777" w:rsidR="000440DE" w:rsidRDefault="000440DE">
                  <w:pPr>
                    <w:spacing w:line="0" w:lineRule="atLeast"/>
                    <w:rPr>
                      <w:b/>
                      <w:bCs/>
                      <w:color w:val="FFFFFF"/>
                      <w:sz w:val="22"/>
                      <w:szCs w:val="22"/>
                    </w:rPr>
                  </w:pPr>
                </w:p>
              </w:tc>
              <w:tc>
                <w:tcPr>
                  <w:tcW w:w="3200" w:type="pct"/>
                </w:tcPr>
                <w:p w14:paraId="1D5D365F" w14:textId="77777777" w:rsidR="000440DE" w:rsidRDefault="000440DE">
                  <w:pPr>
                    <w:spacing w:line="0" w:lineRule="atLeast"/>
                    <w:rPr>
                      <w:b/>
                      <w:bCs/>
                      <w:color w:val="FFFFFF"/>
                      <w:sz w:val="22"/>
                      <w:szCs w:val="22"/>
                    </w:rPr>
                  </w:pPr>
                </w:p>
              </w:tc>
              <w:tc>
                <w:tcPr>
                  <w:tcW w:w="600" w:type="pct"/>
                </w:tcPr>
                <w:p w14:paraId="1BFB8958" w14:textId="77777777" w:rsidR="000440DE" w:rsidRDefault="000440DE">
                  <w:pPr>
                    <w:spacing w:line="0" w:lineRule="atLeast"/>
                    <w:rPr>
                      <w:b/>
                      <w:bCs/>
                      <w:color w:val="FFFFFF"/>
                      <w:sz w:val="22"/>
                      <w:szCs w:val="22"/>
                    </w:rPr>
                  </w:pPr>
                </w:p>
              </w:tc>
              <w:tc>
                <w:tcPr>
                  <w:tcW w:w="600" w:type="pct"/>
                </w:tcPr>
                <w:p w14:paraId="1BD0BC9A" w14:textId="77777777" w:rsidR="000440DE" w:rsidRDefault="000440DE">
                  <w:pPr>
                    <w:spacing w:line="0" w:lineRule="atLeast"/>
                    <w:rPr>
                      <w:b/>
                      <w:bCs/>
                      <w:color w:val="FFFFFF"/>
                      <w:sz w:val="22"/>
                      <w:szCs w:val="22"/>
                    </w:rPr>
                  </w:pPr>
                </w:p>
              </w:tc>
            </w:tr>
            <w:tr w:rsidR="000440DE" w14:paraId="1E23E557" w14:textId="77777777">
              <w:tc>
                <w:tcPr>
                  <w:tcW w:w="196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103CF9" w14:textId="77777777" w:rsidR="000440DE" w:rsidRDefault="00F72B7B">
                  <w:pPr>
                    <w:pStyle w:val="p"/>
                    <w:rPr>
                      <w:sz w:val="22"/>
                      <w:szCs w:val="22"/>
                    </w:rPr>
                  </w:pPr>
                  <w:r>
                    <w:rPr>
                      <w:sz w:val="22"/>
                      <w:szCs w:val="22"/>
                    </w:rPr>
                    <w:t>BSD-5007</w:t>
                  </w:r>
                </w:p>
              </w:tc>
              <w:tc>
                <w:tcPr>
                  <w:tcW w:w="934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9FFDC60" w14:textId="77777777" w:rsidR="000440DE" w:rsidRDefault="00F72B7B">
                  <w:pPr>
                    <w:pStyle w:val="p"/>
                    <w:rPr>
                      <w:sz w:val="22"/>
                      <w:szCs w:val="22"/>
                    </w:rPr>
                  </w:pPr>
                  <w:r>
                    <w:rPr>
                      <w:sz w:val="22"/>
                      <w:szCs w:val="22"/>
                    </w:rPr>
                    <w:t xml:space="preserve">Standard </w:t>
                  </w:r>
                  <w:proofErr w:type="spellStart"/>
                  <w:r>
                    <w:rPr>
                      <w:sz w:val="22"/>
                      <w:szCs w:val="22"/>
                    </w:rPr>
                    <w:t>bikepath</w:t>
                  </w:r>
                  <w:proofErr w:type="spellEnd"/>
                  <w:r>
                    <w:rPr>
                      <w:sz w:val="22"/>
                      <w:szCs w:val="22"/>
                    </w:rPr>
                    <w:t xml:space="preserve"> typical high and low use network connections</w:t>
                  </w:r>
                </w:p>
              </w:tc>
              <w:tc>
                <w:tcPr>
                  <w:tcW w:w="1867"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B60008" w14:textId="77777777" w:rsidR="000440DE" w:rsidRDefault="00F72B7B">
                  <w:pPr>
                    <w:pStyle w:val="p"/>
                    <w:rPr>
                      <w:sz w:val="22"/>
                      <w:szCs w:val="22"/>
                    </w:rPr>
                  </w:pPr>
                  <w:del w:id="194">
                    <w:r>
                      <w:rPr>
                        <w:rStyle w:val="del"/>
                        <w:strike/>
                        <w:sz w:val="22"/>
                        <w:szCs w:val="22"/>
                      </w:rPr>
                      <w:delText>B</w:delText>
                    </w:r>
                  </w:del>
                  <w:ins w:id="195">
                    <w:r>
                      <w:rPr>
                        <w:rStyle w:val="ins"/>
                        <w:sz w:val="22"/>
                        <w:szCs w:val="22"/>
                        <w:u w:val="single" w:color="000000"/>
                      </w:rPr>
                      <w:t>C</w:t>
                    </w:r>
                  </w:ins>
                </w:p>
              </w:tc>
              <w:tc>
                <w:tcPr>
                  <w:tcW w:w="196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C2BFA08" w14:textId="77777777" w:rsidR="000440DE" w:rsidRDefault="00F72B7B">
                  <w:pPr>
                    <w:pStyle w:val="p"/>
                    <w:rPr>
                      <w:sz w:val="22"/>
                      <w:szCs w:val="22"/>
                    </w:rPr>
                  </w:pPr>
                  <w:del w:id="196">
                    <w:r>
                      <w:rPr>
                        <w:rStyle w:val="del"/>
                        <w:strike/>
                        <w:sz w:val="22"/>
                        <w:szCs w:val="22"/>
                      </w:rPr>
                      <w:delText>March 2017</w:delText>
                    </w:r>
                  </w:del>
                  <w:ins w:id="197">
                    <w:r>
                      <w:rPr>
                        <w:rStyle w:val="ins"/>
                        <w:sz w:val="22"/>
                        <w:szCs w:val="22"/>
                        <w:u w:val="single" w:color="000000"/>
                      </w:rPr>
                      <w:t>June 2023</w:t>
                    </w:r>
                  </w:ins>
                </w:p>
              </w:tc>
            </w:tr>
          </w:tbl>
          <w:p w14:paraId="62220BAD" w14:textId="77777777" w:rsidR="000440DE" w:rsidRDefault="000440DE">
            <w:pPr>
              <w:rPr>
                <w:sz w:val="22"/>
                <w:szCs w:val="22"/>
              </w:rPr>
            </w:pPr>
          </w:p>
        </w:tc>
      </w:tr>
    </w:tbl>
    <w:p w14:paraId="208E5F2D"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641E6F98" w14:textId="77777777">
        <w:trPr>
          <w:tblCellSpacing w:w="15" w:type="dxa"/>
        </w:trPr>
        <w:tc>
          <w:tcPr>
            <w:tcW w:w="0" w:type="auto"/>
            <w:tcMar>
              <w:top w:w="15" w:type="dxa"/>
              <w:left w:w="15" w:type="dxa"/>
              <w:bottom w:w="15" w:type="dxa"/>
              <w:right w:w="15" w:type="dxa"/>
            </w:tcMar>
            <w:vAlign w:val="center"/>
            <w:hideMark/>
          </w:tcPr>
          <w:p w14:paraId="10E60A1B"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7EAC067D"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0E9E78F0"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26"/>
              <w:gridCol w:w="6730"/>
              <w:gridCol w:w="1226"/>
              <w:gridCol w:w="1403"/>
            </w:tblGrid>
            <w:tr w:rsidR="000440DE" w14:paraId="2D3E35E1" w14:textId="77777777">
              <w:trPr>
                <w:trHeight w:hRule="exact" w:val="2"/>
              </w:trPr>
              <w:tc>
                <w:tcPr>
                  <w:tcW w:w="600" w:type="pct"/>
                </w:tcPr>
                <w:p w14:paraId="2881D54F" w14:textId="77777777" w:rsidR="000440DE" w:rsidRDefault="000440DE">
                  <w:pPr>
                    <w:spacing w:line="0" w:lineRule="atLeast"/>
                    <w:rPr>
                      <w:b/>
                      <w:bCs/>
                      <w:color w:val="FFFFFF"/>
                      <w:sz w:val="22"/>
                      <w:szCs w:val="22"/>
                    </w:rPr>
                  </w:pPr>
                </w:p>
              </w:tc>
              <w:tc>
                <w:tcPr>
                  <w:tcW w:w="3200" w:type="pct"/>
                </w:tcPr>
                <w:p w14:paraId="17E100C2" w14:textId="77777777" w:rsidR="000440DE" w:rsidRDefault="000440DE">
                  <w:pPr>
                    <w:spacing w:line="0" w:lineRule="atLeast"/>
                    <w:rPr>
                      <w:b/>
                      <w:bCs/>
                      <w:color w:val="FFFFFF"/>
                      <w:sz w:val="22"/>
                      <w:szCs w:val="22"/>
                    </w:rPr>
                  </w:pPr>
                </w:p>
              </w:tc>
              <w:tc>
                <w:tcPr>
                  <w:tcW w:w="600" w:type="pct"/>
                </w:tcPr>
                <w:p w14:paraId="2DE6C9C6" w14:textId="77777777" w:rsidR="000440DE" w:rsidRDefault="000440DE">
                  <w:pPr>
                    <w:spacing w:line="0" w:lineRule="atLeast"/>
                    <w:rPr>
                      <w:b/>
                      <w:bCs/>
                      <w:color w:val="FFFFFF"/>
                      <w:sz w:val="22"/>
                      <w:szCs w:val="22"/>
                    </w:rPr>
                  </w:pPr>
                </w:p>
              </w:tc>
              <w:tc>
                <w:tcPr>
                  <w:tcW w:w="600" w:type="pct"/>
                </w:tcPr>
                <w:p w14:paraId="09D78CB8" w14:textId="77777777" w:rsidR="000440DE" w:rsidRDefault="000440DE">
                  <w:pPr>
                    <w:spacing w:line="0" w:lineRule="atLeast"/>
                    <w:rPr>
                      <w:b/>
                      <w:bCs/>
                      <w:color w:val="FFFFFF"/>
                      <w:sz w:val="22"/>
                      <w:szCs w:val="22"/>
                    </w:rPr>
                  </w:pPr>
                </w:p>
              </w:tc>
            </w:tr>
            <w:tr w:rsidR="000440DE" w14:paraId="57142980" w14:textId="77777777">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A5B3B5" w14:textId="77777777" w:rsidR="000440DE" w:rsidRDefault="00F72B7B">
                  <w:pPr>
                    <w:pStyle w:val="p"/>
                    <w:rPr>
                      <w:sz w:val="22"/>
                      <w:szCs w:val="22"/>
                    </w:rPr>
                  </w:pPr>
                  <w:r>
                    <w:rPr>
                      <w:sz w:val="22"/>
                      <w:szCs w:val="22"/>
                    </w:rPr>
                    <w:t>BSD-5204</w:t>
                  </w:r>
                </w:p>
              </w:tc>
              <w:tc>
                <w:tcPr>
                  <w:tcW w:w="1021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EBFEB8" w14:textId="77777777" w:rsidR="000440DE" w:rsidRDefault="00F72B7B">
                  <w:pPr>
                    <w:pStyle w:val="p"/>
                    <w:rPr>
                      <w:sz w:val="22"/>
                      <w:szCs w:val="22"/>
                    </w:rPr>
                  </w:pPr>
                  <w:del w:id="198">
                    <w:r>
                      <w:rPr>
                        <w:rStyle w:val="del"/>
                        <w:strike/>
                        <w:sz w:val="22"/>
                        <w:szCs w:val="22"/>
                      </w:rPr>
                      <w:delText>Provision for tree roots under</w:delText>
                    </w:r>
                  </w:del>
                  <w:ins w:id="199">
                    <w:r>
                      <w:rPr>
                        <w:rStyle w:val="ins"/>
                        <w:sz w:val="22"/>
                        <w:szCs w:val="22"/>
                        <w:u w:val="single" w:color="000000"/>
                      </w:rPr>
                      <w:t>Concrete paths articulated</w:t>
                    </w:r>
                  </w:ins>
                  <w:r>
                    <w:rPr>
                      <w:sz w:val="22"/>
                      <w:szCs w:val="22"/>
                    </w:rPr>
                    <w:t xml:space="preserve"> concrete </w:t>
                  </w:r>
                  <w:del w:id="200">
                    <w:r>
                      <w:rPr>
                        <w:rStyle w:val="del"/>
                        <w:strike/>
                        <w:sz w:val="22"/>
                        <w:szCs w:val="22"/>
                      </w:rPr>
                      <w:delText>footpaths and bike paths</w:delText>
                    </w:r>
                  </w:del>
                  <w:ins w:id="201">
                    <w:r>
                      <w:rPr>
                        <w:rStyle w:val="ins"/>
                        <w:sz w:val="22"/>
                        <w:szCs w:val="22"/>
                        <w:u w:val="single" w:color="000000"/>
                      </w:rPr>
                      <w:t>joint detail</w:t>
                    </w:r>
                  </w:ins>
                </w:p>
              </w:tc>
              <w:tc>
                <w:tcPr>
                  <w:tcW w:w="199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197BC20" w14:textId="77777777" w:rsidR="000440DE" w:rsidRDefault="00F72B7B">
                  <w:pPr>
                    <w:pStyle w:val="p"/>
                    <w:rPr>
                      <w:sz w:val="22"/>
                      <w:szCs w:val="22"/>
                    </w:rPr>
                  </w:pPr>
                  <w:del w:id="202">
                    <w:r>
                      <w:rPr>
                        <w:rStyle w:val="del"/>
                        <w:strike/>
                        <w:sz w:val="22"/>
                        <w:szCs w:val="22"/>
                      </w:rPr>
                      <w:delText>D</w:delText>
                    </w:r>
                  </w:del>
                  <w:ins w:id="203">
                    <w:r>
                      <w:rPr>
                        <w:rStyle w:val="ins"/>
                        <w:sz w:val="22"/>
                        <w:szCs w:val="22"/>
                        <w:u w:val="single" w:color="000000"/>
                      </w:rPr>
                      <w:t>E</w:t>
                    </w:r>
                  </w:ins>
                </w:p>
              </w:tc>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18E4F3" w14:textId="77777777" w:rsidR="000440DE" w:rsidRDefault="00F72B7B">
                  <w:pPr>
                    <w:pStyle w:val="p"/>
                    <w:rPr>
                      <w:sz w:val="22"/>
                      <w:szCs w:val="22"/>
                    </w:rPr>
                  </w:pPr>
                  <w:del w:id="204">
                    <w:r>
                      <w:rPr>
                        <w:rStyle w:val="del"/>
                        <w:strike/>
                        <w:sz w:val="22"/>
                        <w:szCs w:val="22"/>
                      </w:rPr>
                      <w:delText>July 2019</w:delText>
                    </w:r>
                  </w:del>
                  <w:ins w:id="205">
                    <w:r>
                      <w:rPr>
                        <w:rStyle w:val="ins"/>
                        <w:sz w:val="22"/>
                        <w:szCs w:val="22"/>
                        <w:u w:val="single" w:color="000000"/>
                      </w:rPr>
                      <w:t>June 2023</w:t>
                    </w:r>
                  </w:ins>
                </w:p>
              </w:tc>
            </w:tr>
          </w:tbl>
          <w:p w14:paraId="3B88EAA4" w14:textId="77777777" w:rsidR="000440DE" w:rsidRDefault="000440DE">
            <w:pPr>
              <w:rPr>
                <w:sz w:val="22"/>
                <w:szCs w:val="22"/>
              </w:rPr>
            </w:pPr>
          </w:p>
        </w:tc>
      </w:tr>
    </w:tbl>
    <w:p w14:paraId="70923D1E"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625DCA71" w14:textId="77777777">
        <w:trPr>
          <w:tblCellSpacing w:w="15" w:type="dxa"/>
        </w:trPr>
        <w:tc>
          <w:tcPr>
            <w:tcW w:w="0" w:type="auto"/>
            <w:tcMar>
              <w:top w:w="15" w:type="dxa"/>
              <w:left w:w="15" w:type="dxa"/>
              <w:bottom w:w="15" w:type="dxa"/>
              <w:right w:w="15" w:type="dxa"/>
            </w:tcMar>
            <w:vAlign w:val="center"/>
            <w:hideMark/>
          </w:tcPr>
          <w:p w14:paraId="353F8F00"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432C29EA"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6CB0420"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39"/>
              <w:gridCol w:w="6904"/>
              <w:gridCol w:w="1139"/>
              <w:gridCol w:w="1403"/>
            </w:tblGrid>
            <w:tr w:rsidR="000440DE" w14:paraId="5A85B44C" w14:textId="77777777">
              <w:trPr>
                <w:trHeight w:hRule="exact" w:val="2"/>
              </w:trPr>
              <w:tc>
                <w:tcPr>
                  <w:tcW w:w="600" w:type="pct"/>
                </w:tcPr>
                <w:p w14:paraId="1050E02F" w14:textId="77777777" w:rsidR="000440DE" w:rsidRDefault="000440DE">
                  <w:pPr>
                    <w:spacing w:line="0" w:lineRule="atLeast"/>
                    <w:rPr>
                      <w:b/>
                      <w:bCs/>
                      <w:color w:val="FFFFFF"/>
                      <w:sz w:val="22"/>
                      <w:szCs w:val="22"/>
                    </w:rPr>
                  </w:pPr>
                </w:p>
              </w:tc>
              <w:tc>
                <w:tcPr>
                  <w:tcW w:w="3200" w:type="pct"/>
                </w:tcPr>
                <w:p w14:paraId="09B52D51" w14:textId="77777777" w:rsidR="000440DE" w:rsidRDefault="000440DE">
                  <w:pPr>
                    <w:spacing w:line="0" w:lineRule="atLeast"/>
                    <w:rPr>
                      <w:b/>
                      <w:bCs/>
                      <w:color w:val="FFFFFF"/>
                      <w:sz w:val="22"/>
                      <w:szCs w:val="22"/>
                    </w:rPr>
                  </w:pPr>
                </w:p>
              </w:tc>
              <w:tc>
                <w:tcPr>
                  <w:tcW w:w="600" w:type="pct"/>
                </w:tcPr>
                <w:p w14:paraId="06981F6C" w14:textId="77777777" w:rsidR="000440DE" w:rsidRDefault="000440DE">
                  <w:pPr>
                    <w:spacing w:line="0" w:lineRule="atLeast"/>
                    <w:rPr>
                      <w:b/>
                      <w:bCs/>
                      <w:color w:val="FFFFFF"/>
                      <w:sz w:val="22"/>
                      <w:szCs w:val="22"/>
                    </w:rPr>
                  </w:pPr>
                </w:p>
              </w:tc>
              <w:tc>
                <w:tcPr>
                  <w:tcW w:w="600" w:type="pct"/>
                </w:tcPr>
                <w:p w14:paraId="14FA1F0B" w14:textId="77777777" w:rsidR="000440DE" w:rsidRDefault="000440DE">
                  <w:pPr>
                    <w:spacing w:line="0" w:lineRule="atLeast"/>
                    <w:rPr>
                      <w:b/>
                      <w:bCs/>
                      <w:color w:val="FFFFFF"/>
                      <w:sz w:val="22"/>
                      <w:szCs w:val="22"/>
                    </w:rPr>
                  </w:pPr>
                </w:p>
              </w:tc>
            </w:tr>
            <w:tr w:rsidR="000440DE" w14:paraId="4C3BC946" w14:textId="77777777">
              <w:tc>
                <w:tcPr>
                  <w:tcW w:w="566"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62B681" w14:textId="77777777" w:rsidR="000440DE" w:rsidRDefault="00F72B7B">
                  <w:pPr>
                    <w:pStyle w:val="p"/>
                    <w:rPr>
                      <w:sz w:val="22"/>
                      <w:szCs w:val="22"/>
                    </w:rPr>
                  </w:pPr>
                  <w:r>
                    <w:rPr>
                      <w:sz w:val="22"/>
                      <w:szCs w:val="22"/>
                    </w:rPr>
                    <w:t>BSD-5231</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00461C" w14:textId="77777777" w:rsidR="000440DE" w:rsidRDefault="00F72B7B">
                  <w:pPr>
                    <w:pStyle w:val="p"/>
                    <w:rPr>
                      <w:sz w:val="22"/>
                      <w:szCs w:val="22"/>
                    </w:rPr>
                  </w:pPr>
                  <w:proofErr w:type="spellStart"/>
                  <w:r>
                    <w:rPr>
                      <w:sz w:val="22"/>
                      <w:szCs w:val="22"/>
                    </w:rPr>
                    <w:t>Kerb</w:t>
                  </w:r>
                  <w:proofErr w:type="spellEnd"/>
                  <w:r>
                    <w:rPr>
                      <w:sz w:val="22"/>
                      <w:szCs w:val="22"/>
                    </w:rPr>
                    <w:t xml:space="preserve"> ramp</w:t>
                  </w:r>
                  <w:del w:id="206">
                    <w:r>
                      <w:rPr>
                        <w:rStyle w:val="del"/>
                        <w:strike/>
                        <w:sz w:val="22"/>
                        <w:szCs w:val="22"/>
                      </w:rPr>
                      <w:delText> –</w:delText>
                    </w:r>
                  </w:del>
                  <w:ins w:id="207">
                    <w:r>
                      <w:rPr>
                        <w:rStyle w:val="ins"/>
                        <w:sz w:val="22"/>
                        <w:szCs w:val="22"/>
                        <w:u w:val="single" w:color="000000"/>
                      </w:rPr>
                      <w:t xml:space="preserve"> -</w:t>
                    </w:r>
                  </w:ins>
                  <w:r>
                    <w:rPr>
                      <w:sz w:val="22"/>
                      <w:szCs w:val="22"/>
                    </w:rPr>
                    <w:t xml:space="preserve"> Plan </w:t>
                  </w:r>
                  <w:del w:id="208">
                    <w:r>
                      <w:rPr>
                        <w:rStyle w:val="del"/>
                        <w:strike/>
                        <w:sz w:val="22"/>
                        <w:szCs w:val="22"/>
                      </w:rPr>
                      <w:delText>view</w:delText>
                    </w:r>
                  </w:del>
                  <w:ins w:id="209">
                    <w:r>
                      <w:rPr>
                        <w:rStyle w:val="ins"/>
                        <w:sz w:val="22"/>
                        <w:szCs w:val="22"/>
                        <w:u w:val="single" w:color="000000"/>
                      </w:rPr>
                      <w:t>views</w:t>
                    </w:r>
                  </w:ins>
                  <w:r>
                    <w:rPr>
                      <w:sz w:val="22"/>
                      <w:szCs w:val="22"/>
                    </w:rPr>
                    <w:t xml:space="preserve"> and notes</w:t>
                  </w:r>
                  <w:del w:id="210">
                    <w:r>
                      <w:rPr>
                        <w:rStyle w:val="del"/>
                        <w:strike/>
                        <w:sz w:val="22"/>
                        <w:szCs w:val="22"/>
                      </w:rPr>
                      <w:delText> –</w:delText>
                    </w:r>
                  </w:del>
                  <w:ins w:id="211">
                    <w:r>
                      <w:rPr>
                        <w:rStyle w:val="ins"/>
                        <w:sz w:val="22"/>
                        <w:szCs w:val="22"/>
                        <w:u w:val="single" w:color="000000"/>
                      </w:rPr>
                      <w:t xml:space="preserve"> -</w:t>
                    </w:r>
                  </w:ins>
                  <w:r>
                    <w:rPr>
                      <w:sz w:val="22"/>
                      <w:szCs w:val="22"/>
                    </w:rPr>
                    <w:t xml:space="preserve"> Sheet 1 of 2</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8E7272" w14:textId="77777777" w:rsidR="000440DE" w:rsidRDefault="00F72B7B">
                  <w:pPr>
                    <w:pStyle w:val="p"/>
                    <w:rPr>
                      <w:sz w:val="22"/>
                      <w:szCs w:val="22"/>
                    </w:rPr>
                  </w:pPr>
                  <w:del w:id="212">
                    <w:r>
                      <w:rPr>
                        <w:rStyle w:val="del"/>
                        <w:strike/>
                        <w:sz w:val="22"/>
                        <w:szCs w:val="22"/>
                      </w:rPr>
                      <w:delText>D</w:delText>
                    </w:r>
                  </w:del>
                  <w:ins w:id="213">
                    <w:r>
                      <w:rPr>
                        <w:rStyle w:val="ins"/>
                        <w:sz w:val="22"/>
                        <w:szCs w:val="22"/>
                        <w:u w:val="single" w:color="000000"/>
                      </w:rPr>
                      <w:t>E</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8C943D3" w14:textId="77777777" w:rsidR="000440DE" w:rsidRDefault="00F72B7B">
                  <w:pPr>
                    <w:pStyle w:val="p"/>
                    <w:rPr>
                      <w:sz w:val="22"/>
                      <w:szCs w:val="22"/>
                    </w:rPr>
                  </w:pPr>
                  <w:del w:id="214">
                    <w:r>
                      <w:rPr>
                        <w:rStyle w:val="del"/>
                        <w:strike/>
                        <w:sz w:val="22"/>
                        <w:szCs w:val="22"/>
                      </w:rPr>
                      <w:delText>March 2021</w:delText>
                    </w:r>
                  </w:del>
                  <w:ins w:id="215">
                    <w:r>
                      <w:rPr>
                        <w:rStyle w:val="ins"/>
                        <w:sz w:val="22"/>
                        <w:szCs w:val="22"/>
                        <w:u w:val="single" w:color="000000"/>
                      </w:rPr>
                      <w:t>June 2023</w:t>
                    </w:r>
                  </w:ins>
                </w:p>
              </w:tc>
            </w:tr>
            <w:tr w:rsidR="000440DE" w14:paraId="6997E36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A5512E" w14:textId="77777777" w:rsidR="000440DE" w:rsidRDefault="000440DE">
                  <w:pPr>
                    <w:rPr>
                      <w:ins w:id="216" w:author="Unknown"/>
                      <w:rStyle w:val="ins"/>
                      <w:sz w:val="22"/>
                      <w:szCs w:val="22"/>
                      <w:u w:val="single" w:color="000000"/>
                    </w:rPr>
                  </w:pP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2827E1" w14:textId="77777777" w:rsidR="000440DE" w:rsidRDefault="00F72B7B">
                  <w:pPr>
                    <w:pStyle w:val="p"/>
                    <w:rPr>
                      <w:sz w:val="22"/>
                      <w:szCs w:val="22"/>
                    </w:rPr>
                  </w:pPr>
                  <w:proofErr w:type="spellStart"/>
                  <w:r>
                    <w:rPr>
                      <w:sz w:val="22"/>
                      <w:szCs w:val="22"/>
                    </w:rPr>
                    <w:t>Kerb</w:t>
                  </w:r>
                  <w:proofErr w:type="spellEnd"/>
                  <w:r>
                    <w:rPr>
                      <w:sz w:val="22"/>
                      <w:szCs w:val="22"/>
                    </w:rPr>
                    <w:t xml:space="preserve"> ramp</w:t>
                  </w:r>
                  <w:del w:id="217">
                    <w:r>
                      <w:rPr>
                        <w:rStyle w:val="del"/>
                        <w:strike/>
                        <w:sz w:val="22"/>
                        <w:szCs w:val="22"/>
                      </w:rPr>
                      <w:delText> –</w:delText>
                    </w:r>
                  </w:del>
                  <w:ins w:id="218">
                    <w:r>
                      <w:rPr>
                        <w:rStyle w:val="ins"/>
                        <w:sz w:val="22"/>
                        <w:szCs w:val="22"/>
                        <w:u w:val="single" w:color="000000"/>
                      </w:rPr>
                      <w:t xml:space="preserve"> -</w:t>
                    </w:r>
                  </w:ins>
                  <w:r>
                    <w:rPr>
                      <w:sz w:val="22"/>
                      <w:szCs w:val="22"/>
                    </w:rPr>
                    <w:t xml:space="preserve"> Sections and layouts </w:t>
                  </w:r>
                  <w:del w:id="219">
                    <w:r>
                      <w:rPr>
                        <w:rStyle w:val="del"/>
                        <w:strike/>
                        <w:sz w:val="22"/>
                        <w:szCs w:val="22"/>
                      </w:rPr>
                      <w:delText>–</w:delText>
                    </w:r>
                  </w:del>
                  <w:ins w:id="220">
                    <w:r>
                      <w:rPr>
                        <w:rStyle w:val="ins"/>
                        <w:sz w:val="22"/>
                        <w:szCs w:val="22"/>
                        <w:u w:val="single" w:color="000000"/>
                      </w:rPr>
                      <w:t>-</w:t>
                    </w:r>
                  </w:ins>
                  <w:r>
                    <w:rPr>
                      <w:sz w:val="22"/>
                      <w:szCs w:val="22"/>
                    </w:rPr>
                    <w:t xml:space="preserve"> Sheet 2 of 2</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88EB83B" w14:textId="77777777" w:rsidR="000440DE" w:rsidRDefault="00F72B7B">
                  <w:pPr>
                    <w:pStyle w:val="p"/>
                    <w:rPr>
                      <w:sz w:val="22"/>
                      <w:szCs w:val="22"/>
                    </w:rPr>
                  </w:pPr>
                  <w:del w:id="221">
                    <w:r>
                      <w:rPr>
                        <w:rStyle w:val="del"/>
                        <w:strike/>
                        <w:sz w:val="22"/>
                        <w:szCs w:val="22"/>
                      </w:rPr>
                      <w:delText>D</w:delText>
                    </w:r>
                  </w:del>
                  <w:ins w:id="222">
                    <w:r>
                      <w:rPr>
                        <w:rStyle w:val="ins"/>
                        <w:sz w:val="22"/>
                        <w:szCs w:val="22"/>
                        <w:u w:val="single" w:color="000000"/>
                      </w:rPr>
                      <w:t>E</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3E92F0" w14:textId="77777777" w:rsidR="000440DE" w:rsidRDefault="00F72B7B">
                  <w:pPr>
                    <w:pStyle w:val="p"/>
                    <w:rPr>
                      <w:sz w:val="22"/>
                      <w:szCs w:val="22"/>
                    </w:rPr>
                  </w:pPr>
                  <w:del w:id="223">
                    <w:r>
                      <w:rPr>
                        <w:rStyle w:val="del"/>
                        <w:strike/>
                        <w:sz w:val="22"/>
                        <w:szCs w:val="22"/>
                      </w:rPr>
                      <w:delText>March 2021</w:delText>
                    </w:r>
                  </w:del>
                  <w:ins w:id="224">
                    <w:r>
                      <w:rPr>
                        <w:rStyle w:val="ins"/>
                        <w:sz w:val="22"/>
                        <w:szCs w:val="22"/>
                        <w:u w:val="single" w:color="000000"/>
                      </w:rPr>
                      <w:t>June 2023</w:t>
                    </w:r>
                  </w:ins>
                </w:p>
              </w:tc>
            </w:tr>
          </w:tbl>
          <w:p w14:paraId="02FC5EBC" w14:textId="77777777" w:rsidR="000440DE" w:rsidRDefault="000440DE">
            <w:pPr>
              <w:rPr>
                <w:sz w:val="22"/>
                <w:szCs w:val="22"/>
              </w:rPr>
            </w:pPr>
          </w:p>
        </w:tc>
      </w:tr>
    </w:tbl>
    <w:p w14:paraId="556A1173"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9BC9C4D" w14:textId="77777777">
        <w:trPr>
          <w:tblCellSpacing w:w="15" w:type="dxa"/>
        </w:trPr>
        <w:tc>
          <w:tcPr>
            <w:tcW w:w="0" w:type="auto"/>
            <w:tcMar>
              <w:top w:w="15" w:type="dxa"/>
              <w:left w:w="15" w:type="dxa"/>
              <w:bottom w:w="15" w:type="dxa"/>
              <w:right w:w="15" w:type="dxa"/>
            </w:tcMar>
            <w:vAlign w:val="center"/>
            <w:hideMark/>
          </w:tcPr>
          <w:p w14:paraId="612C40BE"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53C529A9"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160D886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23"/>
              <w:gridCol w:w="6888"/>
              <w:gridCol w:w="1123"/>
              <w:gridCol w:w="1451"/>
            </w:tblGrid>
            <w:tr w:rsidR="000440DE" w14:paraId="4398834A" w14:textId="77777777">
              <w:trPr>
                <w:trHeight w:hRule="exact" w:val="2"/>
              </w:trPr>
              <w:tc>
                <w:tcPr>
                  <w:tcW w:w="600" w:type="pct"/>
                </w:tcPr>
                <w:p w14:paraId="4DDC239E" w14:textId="77777777" w:rsidR="000440DE" w:rsidRDefault="000440DE">
                  <w:pPr>
                    <w:spacing w:line="0" w:lineRule="atLeast"/>
                    <w:rPr>
                      <w:b/>
                      <w:bCs/>
                      <w:color w:val="FFFFFF"/>
                      <w:sz w:val="22"/>
                      <w:szCs w:val="22"/>
                    </w:rPr>
                  </w:pPr>
                </w:p>
              </w:tc>
              <w:tc>
                <w:tcPr>
                  <w:tcW w:w="3200" w:type="pct"/>
                </w:tcPr>
                <w:p w14:paraId="114F3B78" w14:textId="77777777" w:rsidR="000440DE" w:rsidRDefault="000440DE">
                  <w:pPr>
                    <w:spacing w:line="0" w:lineRule="atLeast"/>
                    <w:rPr>
                      <w:b/>
                      <w:bCs/>
                      <w:color w:val="FFFFFF"/>
                      <w:sz w:val="22"/>
                      <w:szCs w:val="22"/>
                    </w:rPr>
                  </w:pPr>
                </w:p>
              </w:tc>
              <w:tc>
                <w:tcPr>
                  <w:tcW w:w="600" w:type="pct"/>
                </w:tcPr>
                <w:p w14:paraId="27A9209E" w14:textId="77777777" w:rsidR="000440DE" w:rsidRDefault="000440DE">
                  <w:pPr>
                    <w:spacing w:line="0" w:lineRule="atLeast"/>
                    <w:rPr>
                      <w:b/>
                      <w:bCs/>
                      <w:color w:val="FFFFFF"/>
                      <w:sz w:val="22"/>
                      <w:szCs w:val="22"/>
                    </w:rPr>
                  </w:pPr>
                </w:p>
              </w:tc>
              <w:tc>
                <w:tcPr>
                  <w:tcW w:w="600" w:type="pct"/>
                </w:tcPr>
                <w:p w14:paraId="1E5525D1" w14:textId="77777777" w:rsidR="000440DE" w:rsidRDefault="000440DE">
                  <w:pPr>
                    <w:spacing w:line="0" w:lineRule="atLeast"/>
                    <w:rPr>
                      <w:b/>
                      <w:bCs/>
                      <w:color w:val="FFFFFF"/>
                      <w:sz w:val="22"/>
                      <w:szCs w:val="22"/>
                    </w:rPr>
                  </w:pPr>
                </w:p>
              </w:tc>
            </w:tr>
            <w:tr w:rsidR="000440DE" w14:paraId="6F5E62DE"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CF188D8" w14:textId="77777777" w:rsidR="000440DE" w:rsidRDefault="00F72B7B">
                  <w:pPr>
                    <w:pStyle w:val="p"/>
                    <w:rPr>
                      <w:sz w:val="22"/>
                      <w:szCs w:val="22"/>
                    </w:rPr>
                  </w:pPr>
                  <w:r>
                    <w:rPr>
                      <w:sz w:val="22"/>
                      <w:szCs w:val="22"/>
                    </w:rPr>
                    <w:t>BSD-5251</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91BB3F0" w14:textId="77777777" w:rsidR="000440DE" w:rsidRDefault="00F72B7B">
                  <w:pPr>
                    <w:pStyle w:val="p"/>
                    <w:rPr>
                      <w:sz w:val="22"/>
                      <w:szCs w:val="22"/>
                    </w:rPr>
                  </w:pPr>
                  <w:r>
                    <w:rPr>
                      <w:sz w:val="22"/>
                      <w:szCs w:val="22"/>
                    </w:rPr>
                    <w:t>School crossing post, flag and bracket</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6D2E67C" w14:textId="77777777" w:rsidR="000440DE" w:rsidRDefault="00F72B7B">
                  <w:pPr>
                    <w:pStyle w:val="p"/>
                    <w:rPr>
                      <w:sz w:val="22"/>
                      <w:szCs w:val="22"/>
                    </w:rPr>
                  </w:pPr>
                  <w:del w:id="225">
                    <w:r>
                      <w:rPr>
                        <w:rStyle w:val="del"/>
                        <w:strike/>
                        <w:sz w:val="22"/>
                        <w:szCs w:val="22"/>
                      </w:rPr>
                      <w:delText>B</w:delText>
                    </w:r>
                  </w:del>
                  <w:ins w:id="226">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3E11D41" w14:textId="77777777" w:rsidR="000440DE" w:rsidRDefault="00F72B7B">
                  <w:pPr>
                    <w:pStyle w:val="p"/>
                    <w:rPr>
                      <w:sz w:val="22"/>
                      <w:szCs w:val="22"/>
                    </w:rPr>
                  </w:pPr>
                  <w:del w:id="227">
                    <w:r>
                      <w:rPr>
                        <w:rStyle w:val="del"/>
                        <w:strike/>
                        <w:sz w:val="22"/>
                        <w:szCs w:val="22"/>
                      </w:rPr>
                      <w:delText>November 2019</w:delText>
                    </w:r>
                  </w:del>
                </w:p>
                <w:p w14:paraId="2E2C2A45" w14:textId="77777777" w:rsidR="000440DE" w:rsidRDefault="00F72B7B">
                  <w:pPr>
                    <w:rPr>
                      <w:ins w:id="228" w:author="Unknown"/>
                      <w:rStyle w:val="ins"/>
                      <w:sz w:val="22"/>
                      <w:szCs w:val="22"/>
                      <w:u w:val="single" w:color="000000"/>
                    </w:rPr>
                  </w:pPr>
                  <w:ins w:id="229">
                    <w:r>
                      <w:rPr>
                        <w:rStyle w:val="ins"/>
                        <w:sz w:val="22"/>
                        <w:szCs w:val="22"/>
                        <w:u w:val="single" w:color="000000"/>
                      </w:rPr>
                      <w:t>June 2023</w:t>
                    </w:r>
                  </w:ins>
                </w:p>
              </w:tc>
            </w:tr>
          </w:tbl>
          <w:p w14:paraId="1303DBA2" w14:textId="77777777" w:rsidR="000440DE" w:rsidRDefault="000440DE">
            <w:pPr>
              <w:rPr>
                <w:sz w:val="22"/>
                <w:szCs w:val="22"/>
              </w:rPr>
            </w:pPr>
          </w:p>
        </w:tc>
      </w:tr>
    </w:tbl>
    <w:p w14:paraId="2037AEBE"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062C7CF" w14:textId="77777777">
        <w:trPr>
          <w:tblCellSpacing w:w="15" w:type="dxa"/>
        </w:trPr>
        <w:tc>
          <w:tcPr>
            <w:tcW w:w="0" w:type="auto"/>
            <w:tcMar>
              <w:top w:w="15" w:type="dxa"/>
              <w:left w:w="15" w:type="dxa"/>
              <w:bottom w:w="15" w:type="dxa"/>
              <w:right w:w="15" w:type="dxa"/>
            </w:tcMar>
            <w:vAlign w:val="center"/>
            <w:hideMark/>
          </w:tcPr>
          <w:p w14:paraId="13376D24"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78981FD8"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0534DF6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23"/>
              <w:gridCol w:w="6888"/>
              <w:gridCol w:w="1123"/>
              <w:gridCol w:w="1451"/>
            </w:tblGrid>
            <w:tr w:rsidR="000440DE" w14:paraId="5C71B76E" w14:textId="77777777">
              <w:trPr>
                <w:trHeight w:hRule="exact" w:val="2"/>
              </w:trPr>
              <w:tc>
                <w:tcPr>
                  <w:tcW w:w="600" w:type="pct"/>
                </w:tcPr>
                <w:p w14:paraId="7F0AA4E4" w14:textId="77777777" w:rsidR="000440DE" w:rsidRDefault="000440DE">
                  <w:pPr>
                    <w:spacing w:line="0" w:lineRule="atLeast"/>
                    <w:rPr>
                      <w:b/>
                      <w:bCs/>
                      <w:color w:val="FFFFFF"/>
                      <w:sz w:val="22"/>
                      <w:szCs w:val="22"/>
                    </w:rPr>
                  </w:pPr>
                </w:p>
              </w:tc>
              <w:tc>
                <w:tcPr>
                  <w:tcW w:w="3200" w:type="pct"/>
                </w:tcPr>
                <w:p w14:paraId="5664AFBE" w14:textId="77777777" w:rsidR="000440DE" w:rsidRDefault="000440DE">
                  <w:pPr>
                    <w:spacing w:line="0" w:lineRule="atLeast"/>
                    <w:rPr>
                      <w:b/>
                      <w:bCs/>
                      <w:color w:val="FFFFFF"/>
                      <w:sz w:val="22"/>
                      <w:szCs w:val="22"/>
                    </w:rPr>
                  </w:pPr>
                </w:p>
              </w:tc>
              <w:tc>
                <w:tcPr>
                  <w:tcW w:w="600" w:type="pct"/>
                </w:tcPr>
                <w:p w14:paraId="6FB70208" w14:textId="77777777" w:rsidR="000440DE" w:rsidRDefault="000440DE">
                  <w:pPr>
                    <w:spacing w:line="0" w:lineRule="atLeast"/>
                    <w:rPr>
                      <w:b/>
                      <w:bCs/>
                      <w:color w:val="FFFFFF"/>
                      <w:sz w:val="22"/>
                      <w:szCs w:val="22"/>
                    </w:rPr>
                  </w:pPr>
                </w:p>
              </w:tc>
              <w:tc>
                <w:tcPr>
                  <w:tcW w:w="600" w:type="pct"/>
                </w:tcPr>
                <w:p w14:paraId="5AD5F054" w14:textId="77777777" w:rsidR="000440DE" w:rsidRDefault="000440DE">
                  <w:pPr>
                    <w:spacing w:line="0" w:lineRule="atLeast"/>
                    <w:rPr>
                      <w:b/>
                      <w:bCs/>
                      <w:color w:val="FFFFFF"/>
                      <w:sz w:val="22"/>
                      <w:szCs w:val="22"/>
                    </w:rPr>
                  </w:pPr>
                </w:p>
              </w:tc>
            </w:tr>
            <w:tr w:rsidR="000440DE" w14:paraId="6D73D0B4"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196ECE7" w14:textId="77777777" w:rsidR="000440DE" w:rsidRDefault="00F72B7B">
                  <w:pPr>
                    <w:pStyle w:val="p"/>
                    <w:rPr>
                      <w:sz w:val="22"/>
                      <w:szCs w:val="22"/>
                    </w:rPr>
                  </w:pPr>
                  <w:r>
                    <w:rPr>
                      <w:sz w:val="22"/>
                      <w:szCs w:val="22"/>
                    </w:rPr>
                    <w:t>BSD-5254</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60B09A5" w14:textId="77777777" w:rsidR="000440DE" w:rsidRDefault="00F72B7B">
                  <w:pPr>
                    <w:pStyle w:val="p"/>
                    <w:rPr>
                      <w:sz w:val="22"/>
                      <w:szCs w:val="22"/>
                    </w:rPr>
                  </w:pPr>
                  <w:r>
                    <w:rPr>
                      <w:sz w:val="22"/>
                      <w:szCs w:val="22"/>
                    </w:rPr>
                    <w:t>Children's crossing with pedestrian crossing (zebra) supervised</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07DF3D4" w14:textId="77777777" w:rsidR="000440DE" w:rsidRDefault="00F72B7B">
                  <w:pPr>
                    <w:pStyle w:val="p"/>
                    <w:rPr>
                      <w:sz w:val="22"/>
                      <w:szCs w:val="22"/>
                    </w:rPr>
                  </w:pPr>
                  <w:del w:id="230">
                    <w:r>
                      <w:rPr>
                        <w:rStyle w:val="del"/>
                        <w:strike/>
                        <w:sz w:val="22"/>
                        <w:szCs w:val="22"/>
                      </w:rPr>
                      <w:delText>B</w:delText>
                    </w:r>
                  </w:del>
                  <w:ins w:id="231">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AFFF3A5" w14:textId="77777777" w:rsidR="000440DE" w:rsidRDefault="00F72B7B">
                  <w:pPr>
                    <w:pStyle w:val="p"/>
                    <w:rPr>
                      <w:sz w:val="22"/>
                      <w:szCs w:val="22"/>
                    </w:rPr>
                  </w:pPr>
                  <w:del w:id="232">
                    <w:r>
                      <w:rPr>
                        <w:rStyle w:val="del"/>
                        <w:strike/>
                        <w:sz w:val="22"/>
                        <w:szCs w:val="22"/>
                      </w:rPr>
                      <w:delText>November 2019</w:delText>
                    </w:r>
                  </w:del>
                </w:p>
                <w:p w14:paraId="1832BC70" w14:textId="77777777" w:rsidR="000440DE" w:rsidRDefault="00F72B7B">
                  <w:pPr>
                    <w:rPr>
                      <w:ins w:id="233" w:author="Unknown"/>
                      <w:rStyle w:val="ins"/>
                      <w:sz w:val="22"/>
                      <w:szCs w:val="22"/>
                      <w:u w:val="single" w:color="000000"/>
                    </w:rPr>
                  </w:pPr>
                  <w:ins w:id="234">
                    <w:r>
                      <w:rPr>
                        <w:rStyle w:val="ins"/>
                        <w:sz w:val="22"/>
                        <w:szCs w:val="22"/>
                        <w:u w:val="single" w:color="000000"/>
                      </w:rPr>
                      <w:t>June 2023</w:t>
                    </w:r>
                  </w:ins>
                </w:p>
              </w:tc>
            </w:tr>
          </w:tbl>
          <w:p w14:paraId="0F1A7631" w14:textId="77777777" w:rsidR="000440DE" w:rsidRDefault="000440DE">
            <w:pPr>
              <w:rPr>
                <w:sz w:val="22"/>
                <w:szCs w:val="22"/>
              </w:rPr>
            </w:pPr>
          </w:p>
        </w:tc>
      </w:tr>
    </w:tbl>
    <w:p w14:paraId="586AAB89"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CA0E739" w14:textId="77777777">
        <w:trPr>
          <w:tblCellSpacing w:w="15" w:type="dxa"/>
        </w:trPr>
        <w:tc>
          <w:tcPr>
            <w:tcW w:w="0" w:type="auto"/>
            <w:tcMar>
              <w:top w:w="15" w:type="dxa"/>
              <w:left w:w="15" w:type="dxa"/>
              <w:bottom w:w="15" w:type="dxa"/>
              <w:right w:w="15" w:type="dxa"/>
            </w:tcMar>
            <w:vAlign w:val="center"/>
            <w:hideMark/>
          </w:tcPr>
          <w:p w14:paraId="0F43870E"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33D345F5"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07B9B12"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23"/>
              <w:gridCol w:w="6888"/>
              <w:gridCol w:w="1123"/>
              <w:gridCol w:w="1451"/>
            </w:tblGrid>
            <w:tr w:rsidR="000440DE" w14:paraId="706DF596" w14:textId="77777777">
              <w:trPr>
                <w:trHeight w:hRule="exact" w:val="2"/>
              </w:trPr>
              <w:tc>
                <w:tcPr>
                  <w:tcW w:w="600" w:type="pct"/>
                </w:tcPr>
                <w:p w14:paraId="4B2F9016" w14:textId="77777777" w:rsidR="000440DE" w:rsidRDefault="000440DE">
                  <w:pPr>
                    <w:spacing w:line="0" w:lineRule="atLeast"/>
                    <w:rPr>
                      <w:b/>
                      <w:bCs/>
                      <w:color w:val="FFFFFF"/>
                      <w:sz w:val="22"/>
                      <w:szCs w:val="22"/>
                    </w:rPr>
                  </w:pPr>
                </w:p>
              </w:tc>
              <w:tc>
                <w:tcPr>
                  <w:tcW w:w="3200" w:type="pct"/>
                </w:tcPr>
                <w:p w14:paraId="7AB76BCA" w14:textId="77777777" w:rsidR="000440DE" w:rsidRDefault="000440DE">
                  <w:pPr>
                    <w:spacing w:line="0" w:lineRule="atLeast"/>
                    <w:rPr>
                      <w:b/>
                      <w:bCs/>
                      <w:color w:val="FFFFFF"/>
                      <w:sz w:val="22"/>
                      <w:szCs w:val="22"/>
                    </w:rPr>
                  </w:pPr>
                </w:p>
              </w:tc>
              <w:tc>
                <w:tcPr>
                  <w:tcW w:w="600" w:type="pct"/>
                </w:tcPr>
                <w:p w14:paraId="69AF0F61" w14:textId="77777777" w:rsidR="000440DE" w:rsidRDefault="000440DE">
                  <w:pPr>
                    <w:spacing w:line="0" w:lineRule="atLeast"/>
                    <w:rPr>
                      <w:b/>
                      <w:bCs/>
                      <w:color w:val="FFFFFF"/>
                      <w:sz w:val="22"/>
                      <w:szCs w:val="22"/>
                    </w:rPr>
                  </w:pPr>
                </w:p>
              </w:tc>
              <w:tc>
                <w:tcPr>
                  <w:tcW w:w="600" w:type="pct"/>
                </w:tcPr>
                <w:p w14:paraId="7BEDE4C3" w14:textId="77777777" w:rsidR="000440DE" w:rsidRDefault="000440DE">
                  <w:pPr>
                    <w:spacing w:line="0" w:lineRule="atLeast"/>
                    <w:rPr>
                      <w:b/>
                      <w:bCs/>
                      <w:color w:val="FFFFFF"/>
                      <w:sz w:val="22"/>
                      <w:szCs w:val="22"/>
                    </w:rPr>
                  </w:pPr>
                </w:p>
              </w:tc>
            </w:tr>
            <w:tr w:rsidR="000440DE" w14:paraId="78D80D27"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573794C" w14:textId="77777777" w:rsidR="000440DE" w:rsidRDefault="00F72B7B">
                  <w:pPr>
                    <w:pStyle w:val="p"/>
                    <w:rPr>
                      <w:sz w:val="22"/>
                      <w:szCs w:val="22"/>
                    </w:rPr>
                  </w:pPr>
                  <w:r>
                    <w:rPr>
                      <w:sz w:val="22"/>
                      <w:szCs w:val="22"/>
                    </w:rPr>
                    <w:lastRenderedPageBreak/>
                    <w:t>BSD-5255</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A01318C" w14:textId="77777777" w:rsidR="000440DE" w:rsidRDefault="00F72B7B">
                  <w:pPr>
                    <w:pStyle w:val="p"/>
                    <w:rPr>
                      <w:sz w:val="22"/>
                      <w:szCs w:val="22"/>
                    </w:rPr>
                  </w:pPr>
                  <w:r>
                    <w:rPr>
                      <w:sz w:val="22"/>
                      <w:szCs w:val="22"/>
                    </w:rPr>
                    <w:t xml:space="preserve">Children's crossing with pedestrian crossing (zebra) — supervised — with integrated or non-integrated </w:t>
                  </w:r>
                  <w:proofErr w:type="spellStart"/>
                  <w:r>
                    <w:rPr>
                      <w:sz w:val="22"/>
                      <w:szCs w:val="22"/>
                    </w:rPr>
                    <w:t>kerb</w:t>
                  </w:r>
                  <w:proofErr w:type="spellEnd"/>
                  <w:r>
                    <w:rPr>
                      <w:sz w:val="22"/>
                      <w:szCs w:val="22"/>
                    </w:rPr>
                    <w:t xml:space="preserve"> </w:t>
                  </w:r>
                  <w:del w:id="235">
                    <w:r>
                      <w:rPr>
                        <w:rStyle w:val="del"/>
                        <w:strike/>
                        <w:sz w:val="22"/>
                        <w:szCs w:val="22"/>
                      </w:rPr>
                      <w:delText>build-outs</w:delText>
                    </w:r>
                  </w:del>
                  <w:ins w:id="236">
                    <w:r>
                      <w:rPr>
                        <w:rStyle w:val="ins"/>
                        <w:sz w:val="22"/>
                        <w:szCs w:val="22"/>
                        <w:u w:val="single" w:color="000000"/>
                      </w:rPr>
                      <w:t>buildouts</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D6B901" w14:textId="77777777" w:rsidR="000440DE" w:rsidRDefault="00F72B7B">
                  <w:pPr>
                    <w:pStyle w:val="p"/>
                    <w:rPr>
                      <w:sz w:val="22"/>
                      <w:szCs w:val="22"/>
                    </w:rPr>
                  </w:pPr>
                  <w:del w:id="237">
                    <w:r>
                      <w:rPr>
                        <w:rStyle w:val="del"/>
                        <w:strike/>
                        <w:sz w:val="22"/>
                        <w:szCs w:val="22"/>
                      </w:rPr>
                      <w:delText>C</w:delText>
                    </w:r>
                  </w:del>
                  <w:ins w:id="238">
                    <w:r>
                      <w:rPr>
                        <w:rStyle w:val="ins"/>
                        <w:sz w:val="22"/>
                        <w:szCs w:val="22"/>
                        <w:u w:val="single" w:color="000000"/>
                      </w:rPr>
                      <w:t>D</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8419A1" w14:textId="77777777" w:rsidR="000440DE" w:rsidRDefault="00F72B7B">
                  <w:pPr>
                    <w:pStyle w:val="p"/>
                    <w:rPr>
                      <w:sz w:val="22"/>
                      <w:szCs w:val="22"/>
                    </w:rPr>
                  </w:pPr>
                  <w:del w:id="239">
                    <w:r>
                      <w:rPr>
                        <w:rStyle w:val="del"/>
                        <w:strike/>
                        <w:sz w:val="22"/>
                        <w:szCs w:val="22"/>
                      </w:rPr>
                      <w:delText>November 2019</w:delText>
                    </w:r>
                  </w:del>
                  <w:ins w:id="240">
                    <w:r>
                      <w:rPr>
                        <w:rStyle w:val="ins"/>
                        <w:sz w:val="22"/>
                        <w:szCs w:val="22"/>
                        <w:u w:val="single" w:color="000000"/>
                      </w:rPr>
                      <w:t>June 2023</w:t>
                    </w:r>
                  </w:ins>
                </w:p>
              </w:tc>
            </w:tr>
          </w:tbl>
          <w:p w14:paraId="137D7EF1" w14:textId="77777777" w:rsidR="000440DE" w:rsidRDefault="000440DE">
            <w:pPr>
              <w:rPr>
                <w:sz w:val="22"/>
                <w:szCs w:val="22"/>
              </w:rPr>
            </w:pPr>
          </w:p>
        </w:tc>
      </w:tr>
    </w:tbl>
    <w:p w14:paraId="30F8F23C"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77291AF" w14:textId="77777777">
        <w:trPr>
          <w:tblCellSpacing w:w="15" w:type="dxa"/>
        </w:trPr>
        <w:tc>
          <w:tcPr>
            <w:tcW w:w="0" w:type="auto"/>
            <w:tcMar>
              <w:top w:w="15" w:type="dxa"/>
              <w:left w:w="15" w:type="dxa"/>
              <w:bottom w:w="15" w:type="dxa"/>
              <w:right w:w="15" w:type="dxa"/>
            </w:tcMar>
            <w:vAlign w:val="center"/>
            <w:hideMark/>
          </w:tcPr>
          <w:p w14:paraId="5971A277"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014BDA58"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0D1811D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23"/>
              <w:gridCol w:w="6888"/>
              <w:gridCol w:w="1123"/>
              <w:gridCol w:w="1451"/>
            </w:tblGrid>
            <w:tr w:rsidR="000440DE" w14:paraId="2CC37D7C" w14:textId="77777777">
              <w:trPr>
                <w:trHeight w:hRule="exact" w:val="2"/>
              </w:trPr>
              <w:tc>
                <w:tcPr>
                  <w:tcW w:w="600" w:type="pct"/>
                </w:tcPr>
                <w:p w14:paraId="56040782" w14:textId="77777777" w:rsidR="000440DE" w:rsidRDefault="000440DE">
                  <w:pPr>
                    <w:spacing w:line="0" w:lineRule="atLeast"/>
                    <w:rPr>
                      <w:b/>
                      <w:bCs/>
                      <w:color w:val="FFFFFF"/>
                      <w:sz w:val="22"/>
                      <w:szCs w:val="22"/>
                    </w:rPr>
                  </w:pPr>
                </w:p>
              </w:tc>
              <w:tc>
                <w:tcPr>
                  <w:tcW w:w="3200" w:type="pct"/>
                </w:tcPr>
                <w:p w14:paraId="73A0E024" w14:textId="77777777" w:rsidR="000440DE" w:rsidRDefault="000440DE">
                  <w:pPr>
                    <w:spacing w:line="0" w:lineRule="atLeast"/>
                    <w:rPr>
                      <w:b/>
                      <w:bCs/>
                      <w:color w:val="FFFFFF"/>
                      <w:sz w:val="22"/>
                      <w:szCs w:val="22"/>
                    </w:rPr>
                  </w:pPr>
                </w:p>
              </w:tc>
              <w:tc>
                <w:tcPr>
                  <w:tcW w:w="600" w:type="pct"/>
                </w:tcPr>
                <w:p w14:paraId="7DC3A92E" w14:textId="77777777" w:rsidR="000440DE" w:rsidRDefault="000440DE">
                  <w:pPr>
                    <w:spacing w:line="0" w:lineRule="atLeast"/>
                    <w:rPr>
                      <w:b/>
                      <w:bCs/>
                      <w:color w:val="FFFFFF"/>
                      <w:sz w:val="22"/>
                      <w:szCs w:val="22"/>
                    </w:rPr>
                  </w:pPr>
                </w:p>
              </w:tc>
              <w:tc>
                <w:tcPr>
                  <w:tcW w:w="600" w:type="pct"/>
                </w:tcPr>
                <w:p w14:paraId="563E3D53" w14:textId="77777777" w:rsidR="000440DE" w:rsidRDefault="000440DE">
                  <w:pPr>
                    <w:spacing w:line="0" w:lineRule="atLeast"/>
                    <w:rPr>
                      <w:b/>
                      <w:bCs/>
                      <w:color w:val="FFFFFF"/>
                      <w:sz w:val="22"/>
                      <w:szCs w:val="22"/>
                    </w:rPr>
                  </w:pPr>
                </w:p>
              </w:tc>
            </w:tr>
            <w:tr w:rsidR="000440DE" w14:paraId="4DA6B8AC"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2B1B9D6" w14:textId="77777777" w:rsidR="000440DE" w:rsidRDefault="00F72B7B">
                  <w:pPr>
                    <w:pStyle w:val="p"/>
                    <w:rPr>
                      <w:sz w:val="22"/>
                      <w:szCs w:val="22"/>
                    </w:rPr>
                  </w:pPr>
                  <w:r>
                    <w:rPr>
                      <w:sz w:val="22"/>
                      <w:szCs w:val="22"/>
                    </w:rPr>
                    <w:t>BSD-5256</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73344FF" w14:textId="77777777" w:rsidR="000440DE" w:rsidRDefault="00F72B7B">
                  <w:pPr>
                    <w:pStyle w:val="p"/>
                    <w:rPr>
                      <w:sz w:val="22"/>
                      <w:szCs w:val="22"/>
                    </w:rPr>
                  </w:pPr>
                  <w:r>
                    <w:rPr>
                      <w:sz w:val="22"/>
                      <w:szCs w:val="22"/>
                    </w:rPr>
                    <w:t>Children's crossing with pedestrian refuge supervised</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EAC6F2" w14:textId="77777777" w:rsidR="000440DE" w:rsidRDefault="00F72B7B">
                  <w:pPr>
                    <w:pStyle w:val="p"/>
                    <w:rPr>
                      <w:sz w:val="22"/>
                      <w:szCs w:val="22"/>
                    </w:rPr>
                  </w:pPr>
                  <w:del w:id="241">
                    <w:r>
                      <w:rPr>
                        <w:rStyle w:val="del"/>
                        <w:strike/>
                        <w:sz w:val="22"/>
                        <w:szCs w:val="22"/>
                      </w:rPr>
                      <w:delText>C</w:delText>
                    </w:r>
                  </w:del>
                  <w:ins w:id="242">
                    <w:r>
                      <w:rPr>
                        <w:rStyle w:val="ins"/>
                        <w:sz w:val="22"/>
                        <w:szCs w:val="22"/>
                        <w:u w:val="single" w:color="000000"/>
                      </w:rPr>
                      <w:t>D</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DDF29BA" w14:textId="77777777" w:rsidR="000440DE" w:rsidRDefault="00F72B7B">
                  <w:pPr>
                    <w:pStyle w:val="p"/>
                    <w:rPr>
                      <w:sz w:val="22"/>
                      <w:szCs w:val="22"/>
                    </w:rPr>
                  </w:pPr>
                  <w:del w:id="243">
                    <w:r>
                      <w:rPr>
                        <w:rStyle w:val="del"/>
                        <w:strike/>
                        <w:sz w:val="22"/>
                        <w:szCs w:val="22"/>
                      </w:rPr>
                      <w:delText>November 2019</w:delText>
                    </w:r>
                  </w:del>
                </w:p>
                <w:p w14:paraId="1550890F" w14:textId="77777777" w:rsidR="000440DE" w:rsidRDefault="00F72B7B">
                  <w:pPr>
                    <w:rPr>
                      <w:ins w:id="244" w:author="Unknown"/>
                      <w:rStyle w:val="ins"/>
                      <w:sz w:val="22"/>
                      <w:szCs w:val="22"/>
                      <w:u w:val="single" w:color="000000"/>
                    </w:rPr>
                  </w:pPr>
                  <w:ins w:id="245">
                    <w:r>
                      <w:rPr>
                        <w:rStyle w:val="ins"/>
                        <w:sz w:val="22"/>
                        <w:szCs w:val="22"/>
                        <w:u w:val="single" w:color="000000"/>
                      </w:rPr>
                      <w:t>June 2023</w:t>
                    </w:r>
                  </w:ins>
                </w:p>
              </w:tc>
            </w:tr>
          </w:tbl>
          <w:p w14:paraId="10078F7B" w14:textId="77777777" w:rsidR="000440DE" w:rsidRDefault="000440DE">
            <w:pPr>
              <w:rPr>
                <w:sz w:val="22"/>
                <w:szCs w:val="22"/>
              </w:rPr>
            </w:pPr>
          </w:p>
        </w:tc>
      </w:tr>
    </w:tbl>
    <w:p w14:paraId="6F721D41"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3DAE48E" w14:textId="77777777">
        <w:trPr>
          <w:tblCellSpacing w:w="15" w:type="dxa"/>
        </w:trPr>
        <w:tc>
          <w:tcPr>
            <w:tcW w:w="0" w:type="auto"/>
            <w:tcMar>
              <w:top w:w="15" w:type="dxa"/>
              <w:left w:w="15" w:type="dxa"/>
              <w:bottom w:w="15" w:type="dxa"/>
              <w:right w:w="15" w:type="dxa"/>
            </w:tcMar>
            <w:vAlign w:val="center"/>
            <w:hideMark/>
          </w:tcPr>
          <w:p w14:paraId="07D93BE1"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6F7EEFCE"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08C2B83"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57"/>
              <w:gridCol w:w="7022"/>
              <w:gridCol w:w="1258"/>
              <w:gridCol w:w="1048"/>
            </w:tblGrid>
            <w:tr w:rsidR="000440DE" w14:paraId="0AD45707" w14:textId="77777777">
              <w:trPr>
                <w:trHeight w:hRule="exact" w:val="2"/>
              </w:trPr>
              <w:tc>
                <w:tcPr>
                  <w:tcW w:w="600" w:type="pct"/>
                </w:tcPr>
                <w:p w14:paraId="73C291F7" w14:textId="77777777" w:rsidR="000440DE" w:rsidRDefault="000440DE">
                  <w:pPr>
                    <w:spacing w:line="0" w:lineRule="atLeast"/>
                    <w:rPr>
                      <w:b/>
                      <w:bCs/>
                      <w:color w:val="FFFFFF"/>
                      <w:sz w:val="22"/>
                      <w:szCs w:val="22"/>
                    </w:rPr>
                  </w:pPr>
                </w:p>
              </w:tc>
              <w:tc>
                <w:tcPr>
                  <w:tcW w:w="3200" w:type="pct"/>
                </w:tcPr>
                <w:p w14:paraId="0A66B2BC" w14:textId="77777777" w:rsidR="000440DE" w:rsidRDefault="000440DE">
                  <w:pPr>
                    <w:spacing w:line="0" w:lineRule="atLeast"/>
                    <w:rPr>
                      <w:b/>
                      <w:bCs/>
                      <w:color w:val="FFFFFF"/>
                      <w:sz w:val="22"/>
                      <w:szCs w:val="22"/>
                    </w:rPr>
                  </w:pPr>
                </w:p>
              </w:tc>
              <w:tc>
                <w:tcPr>
                  <w:tcW w:w="600" w:type="pct"/>
                </w:tcPr>
                <w:p w14:paraId="20E38F78" w14:textId="77777777" w:rsidR="000440DE" w:rsidRDefault="000440DE">
                  <w:pPr>
                    <w:spacing w:line="0" w:lineRule="atLeast"/>
                    <w:rPr>
                      <w:b/>
                      <w:bCs/>
                      <w:color w:val="FFFFFF"/>
                      <w:sz w:val="22"/>
                      <w:szCs w:val="22"/>
                    </w:rPr>
                  </w:pPr>
                </w:p>
              </w:tc>
              <w:tc>
                <w:tcPr>
                  <w:tcW w:w="600" w:type="pct"/>
                </w:tcPr>
                <w:p w14:paraId="5503B8C6" w14:textId="77777777" w:rsidR="000440DE" w:rsidRDefault="000440DE">
                  <w:pPr>
                    <w:spacing w:line="0" w:lineRule="atLeast"/>
                    <w:rPr>
                      <w:b/>
                      <w:bCs/>
                      <w:color w:val="FFFFFF"/>
                      <w:sz w:val="22"/>
                      <w:szCs w:val="22"/>
                    </w:rPr>
                  </w:pPr>
                </w:p>
              </w:tc>
            </w:tr>
            <w:tr w:rsidR="000440DE" w14:paraId="34CDB295"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1B6BE2" w14:textId="77777777" w:rsidR="000440DE" w:rsidRDefault="00F72B7B">
                  <w:pPr>
                    <w:pStyle w:val="p"/>
                    <w:rPr>
                      <w:sz w:val="22"/>
                      <w:szCs w:val="22"/>
                    </w:rPr>
                  </w:pPr>
                  <w:r>
                    <w:rPr>
                      <w:sz w:val="22"/>
                      <w:szCs w:val="22"/>
                    </w:rPr>
                    <w:t>BSD-5257</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A066364" w14:textId="77777777" w:rsidR="000440DE" w:rsidRDefault="00F72B7B">
                  <w:pPr>
                    <w:pStyle w:val="p"/>
                    <w:rPr>
                      <w:sz w:val="22"/>
                      <w:szCs w:val="22"/>
                    </w:rPr>
                  </w:pPr>
                  <w:r>
                    <w:rPr>
                      <w:sz w:val="22"/>
                      <w:szCs w:val="22"/>
                    </w:rPr>
                    <w:t xml:space="preserve">Pedestrian refuge with </w:t>
                  </w:r>
                  <w:proofErr w:type="spellStart"/>
                  <w:r>
                    <w:rPr>
                      <w:sz w:val="22"/>
                      <w:szCs w:val="22"/>
                    </w:rPr>
                    <w:t>kerb</w:t>
                  </w:r>
                  <w:proofErr w:type="spellEnd"/>
                  <w:r>
                    <w:rPr>
                      <w:sz w:val="22"/>
                      <w:szCs w:val="22"/>
                    </w:rPr>
                    <w:t xml:space="preserve"> buildouts</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21FC633" w14:textId="77777777" w:rsidR="000440DE" w:rsidRDefault="00F72B7B">
                  <w:pPr>
                    <w:pStyle w:val="p"/>
                    <w:rPr>
                      <w:sz w:val="22"/>
                      <w:szCs w:val="22"/>
                    </w:rPr>
                  </w:pPr>
                  <w:del w:id="246">
                    <w:r>
                      <w:rPr>
                        <w:rStyle w:val="del"/>
                        <w:strike/>
                        <w:sz w:val="22"/>
                        <w:szCs w:val="22"/>
                      </w:rPr>
                      <w:delText>B</w:delText>
                    </w:r>
                  </w:del>
                  <w:ins w:id="247">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8036852" w14:textId="77777777" w:rsidR="000440DE" w:rsidRDefault="00F72B7B">
                  <w:pPr>
                    <w:pStyle w:val="p"/>
                    <w:rPr>
                      <w:sz w:val="22"/>
                      <w:szCs w:val="22"/>
                    </w:rPr>
                  </w:pPr>
                  <w:del w:id="248">
                    <w:r>
                      <w:rPr>
                        <w:rStyle w:val="del"/>
                        <w:strike/>
                        <w:sz w:val="22"/>
                        <w:szCs w:val="22"/>
                      </w:rPr>
                      <w:delText>March 2021</w:delText>
                    </w:r>
                  </w:del>
                </w:p>
                <w:p w14:paraId="25C5EACE" w14:textId="77777777" w:rsidR="000440DE" w:rsidRDefault="00F72B7B">
                  <w:pPr>
                    <w:rPr>
                      <w:ins w:id="249" w:author="Unknown"/>
                      <w:rStyle w:val="ins"/>
                      <w:sz w:val="22"/>
                      <w:szCs w:val="22"/>
                      <w:u w:val="single" w:color="000000"/>
                    </w:rPr>
                  </w:pPr>
                  <w:ins w:id="250">
                    <w:r>
                      <w:rPr>
                        <w:rStyle w:val="ins"/>
                        <w:sz w:val="22"/>
                        <w:szCs w:val="22"/>
                        <w:u w:val="single" w:color="000000"/>
                      </w:rPr>
                      <w:t>June 2023</w:t>
                    </w:r>
                  </w:ins>
                </w:p>
              </w:tc>
            </w:tr>
          </w:tbl>
          <w:p w14:paraId="5248DE7C" w14:textId="77777777" w:rsidR="000440DE" w:rsidRDefault="000440DE">
            <w:pPr>
              <w:rPr>
                <w:sz w:val="22"/>
                <w:szCs w:val="22"/>
              </w:rPr>
            </w:pPr>
          </w:p>
        </w:tc>
      </w:tr>
    </w:tbl>
    <w:p w14:paraId="2C6E3315"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185A9946" w14:textId="77777777">
        <w:trPr>
          <w:tblCellSpacing w:w="15" w:type="dxa"/>
        </w:trPr>
        <w:tc>
          <w:tcPr>
            <w:tcW w:w="0" w:type="auto"/>
            <w:tcMar>
              <w:top w:w="15" w:type="dxa"/>
              <w:left w:w="15" w:type="dxa"/>
              <w:bottom w:w="15" w:type="dxa"/>
              <w:right w:w="15" w:type="dxa"/>
            </w:tcMar>
            <w:vAlign w:val="center"/>
            <w:hideMark/>
          </w:tcPr>
          <w:p w14:paraId="1AAA7516"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66B6C275"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7D00C23"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57"/>
              <w:gridCol w:w="7022"/>
              <w:gridCol w:w="1258"/>
              <w:gridCol w:w="1048"/>
            </w:tblGrid>
            <w:tr w:rsidR="000440DE" w14:paraId="17378718" w14:textId="77777777">
              <w:trPr>
                <w:trHeight w:hRule="exact" w:val="2"/>
              </w:trPr>
              <w:tc>
                <w:tcPr>
                  <w:tcW w:w="600" w:type="pct"/>
                </w:tcPr>
                <w:p w14:paraId="0C4EECE8" w14:textId="77777777" w:rsidR="000440DE" w:rsidRDefault="000440DE">
                  <w:pPr>
                    <w:spacing w:line="0" w:lineRule="atLeast"/>
                    <w:rPr>
                      <w:b/>
                      <w:bCs/>
                      <w:color w:val="FFFFFF"/>
                      <w:sz w:val="22"/>
                      <w:szCs w:val="22"/>
                    </w:rPr>
                  </w:pPr>
                </w:p>
              </w:tc>
              <w:tc>
                <w:tcPr>
                  <w:tcW w:w="3200" w:type="pct"/>
                </w:tcPr>
                <w:p w14:paraId="4AE3310F" w14:textId="77777777" w:rsidR="000440DE" w:rsidRDefault="000440DE">
                  <w:pPr>
                    <w:spacing w:line="0" w:lineRule="atLeast"/>
                    <w:rPr>
                      <w:b/>
                      <w:bCs/>
                      <w:color w:val="FFFFFF"/>
                      <w:sz w:val="22"/>
                      <w:szCs w:val="22"/>
                    </w:rPr>
                  </w:pPr>
                </w:p>
              </w:tc>
              <w:tc>
                <w:tcPr>
                  <w:tcW w:w="600" w:type="pct"/>
                </w:tcPr>
                <w:p w14:paraId="08DDEFCF" w14:textId="77777777" w:rsidR="000440DE" w:rsidRDefault="000440DE">
                  <w:pPr>
                    <w:spacing w:line="0" w:lineRule="atLeast"/>
                    <w:rPr>
                      <w:b/>
                      <w:bCs/>
                      <w:color w:val="FFFFFF"/>
                      <w:sz w:val="22"/>
                      <w:szCs w:val="22"/>
                    </w:rPr>
                  </w:pPr>
                </w:p>
              </w:tc>
              <w:tc>
                <w:tcPr>
                  <w:tcW w:w="600" w:type="pct"/>
                </w:tcPr>
                <w:p w14:paraId="45458621" w14:textId="77777777" w:rsidR="000440DE" w:rsidRDefault="000440DE">
                  <w:pPr>
                    <w:spacing w:line="0" w:lineRule="atLeast"/>
                    <w:rPr>
                      <w:b/>
                      <w:bCs/>
                      <w:color w:val="FFFFFF"/>
                      <w:sz w:val="22"/>
                      <w:szCs w:val="22"/>
                    </w:rPr>
                  </w:pPr>
                </w:p>
              </w:tc>
            </w:tr>
            <w:tr w:rsidR="000440DE" w14:paraId="57B7094A"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84654CC" w14:textId="77777777" w:rsidR="000440DE" w:rsidRDefault="00F72B7B">
                  <w:pPr>
                    <w:pStyle w:val="p"/>
                    <w:rPr>
                      <w:sz w:val="22"/>
                      <w:szCs w:val="22"/>
                    </w:rPr>
                  </w:pPr>
                  <w:r>
                    <w:rPr>
                      <w:sz w:val="22"/>
                      <w:szCs w:val="22"/>
                    </w:rPr>
                    <w:t>BSD-5258</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D2FEEF9" w14:textId="77777777" w:rsidR="000440DE" w:rsidRDefault="00F72B7B">
                  <w:pPr>
                    <w:pStyle w:val="p"/>
                    <w:rPr>
                      <w:sz w:val="22"/>
                      <w:szCs w:val="22"/>
                    </w:rPr>
                  </w:pPr>
                  <w:r>
                    <w:rPr>
                      <w:sz w:val="22"/>
                      <w:szCs w:val="22"/>
                    </w:rPr>
                    <w:t>Pedestrian refuge provision at zebra crossing</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2EFB0A1" w14:textId="77777777" w:rsidR="000440DE" w:rsidRDefault="00F72B7B">
                  <w:pPr>
                    <w:pStyle w:val="p"/>
                    <w:rPr>
                      <w:sz w:val="22"/>
                      <w:szCs w:val="22"/>
                    </w:rPr>
                  </w:pPr>
                  <w:del w:id="251">
                    <w:r>
                      <w:rPr>
                        <w:rStyle w:val="del"/>
                        <w:strike/>
                        <w:sz w:val="22"/>
                        <w:szCs w:val="22"/>
                      </w:rPr>
                      <w:delText>B</w:delText>
                    </w:r>
                  </w:del>
                  <w:ins w:id="252">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57F918" w14:textId="77777777" w:rsidR="000440DE" w:rsidRDefault="00F72B7B">
                  <w:pPr>
                    <w:pStyle w:val="p"/>
                    <w:rPr>
                      <w:sz w:val="22"/>
                      <w:szCs w:val="22"/>
                    </w:rPr>
                  </w:pPr>
                  <w:del w:id="253">
                    <w:r>
                      <w:rPr>
                        <w:rStyle w:val="del"/>
                        <w:strike/>
                        <w:sz w:val="22"/>
                        <w:szCs w:val="22"/>
                      </w:rPr>
                      <w:delText>March 2021</w:delText>
                    </w:r>
                  </w:del>
                </w:p>
                <w:p w14:paraId="49FBB0B6" w14:textId="77777777" w:rsidR="000440DE" w:rsidRDefault="00F72B7B">
                  <w:pPr>
                    <w:rPr>
                      <w:ins w:id="254" w:author="Unknown"/>
                      <w:rStyle w:val="ins"/>
                      <w:sz w:val="22"/>
                      <w:szCs w:val="22"/>
                      <w:u w:val="single" w:color="000000"/>
                    </w:rPr>
                  </w:pPr>
                  <w:ins w:id="255">
                    <w:r>
                      <w:rPr>
                        <w:rStyle w:val="ins"/>
                        <w:sz w:val="22"/>
                        <w:szCs w:val="22"/>
                        <w:u w:val="single" w:color="000000"/>
                      </w:rPr>
                      <w:t>June 2023</w:t>
                    </w:r>
                  </w:ins>
                </w:p>
              </w:tc>
            </w:tr>
          </w:tbl>
          <w:p w14:paraId="23EC3593" w14:textId="77777777" w:rsidR="000440DE" w:rsidRDefault="000440DE">
            <w:pPr>
              <w:rPr>
                <w:sz w:val="22"/>
                <w:szCs w:val="22"/>
              </w:rPr>
            </w:pPr>
          </w:p>
        </w:tc>
      </w:tr>
    </w:tbl>
    <w:p w14:paraId="436E7C59"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C27EAFE" w14:textId="77777777">
        <w:trPr>
          <w:tblCellSpacing w:w="15" w:type="dxa"/>
        </w:trPr>
        <w:tc>
          <w:tcPr>
            <w:tcW w:w="0" w:type="auto"/>
            <w:tcMar>
              <w:top w:w="15" w:type="dxa"/>
              <w:left w:w="15" w:type="dxa"/>
              <w:bottom w:w="15" w:type="dxa"/>
              <w:right w:w="15" w:type="dxa"/>
            </w:tcMar>
            <w:vAlign w:val="center"/>
            <w:hideMark/>
          </w:tcPr>
          <w:p w14:paraId="00A52FD0"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026F0777"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64DFC198"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57"/>
              <w:gridCol w:w="7022"/>
              <w:gridCol w:w="1258"/>
              <w:gridCol w:w="1048"/>
            </w:tblGrid>
            <w:tr w:rsidR="000440DE" w14:paraId="5A86F097" w14:textId="77777777">
              <w:trPr>
                <w:trHeight w:hRule="exact" w:val="2"/>
              </w:trPr>
              <w:tc>
                <w:tcPr>
                  <w:tcW w:w="600" w:type="pct"/>
                </w:tcPr>
                <w:p w14:paraId="787E2277" w14:textId="77777777" w:rsidR="000440DE" w:rsidRDefault="000440DE">
                  <w:pPr>
                    <w:spacing w:line="0" w:lineRule="atLeast"/>
                    <w:rPr>
                      <w:b/>
                      <w:bCs/>
                      <w:color w:val="FFFFFF"/>
                      <w:sz w:val="22"/>
                      <w:szCs w:val="22"/>
                    </w:rPr>
                  </w:pPr>
                </w:p>
              </w:tc>
              <w:tc>
                <w:tcPr>
                  <w:tcW w:w="3200" w:type="pct"/>
                </w:tcPr>
                <w:p w14:paraId="19FD1EF4" w14:textId="77777777" w:rsidR="000440DE" w:rsidRDefault="000440DE">
                  <w:pPr>
                    <w:spacing w:line="0" w:lineRule="atLeast"/>
                    <w:rPr>
                      <w:b/>
                      <w:bCs/>
                      <w:color w:val="FFFFFF"/>
                      <w:sz w:val="22"/>
                      <w:szCs w:val="22"/>
                    </w:rPr>
                  </w:pPr>
                </w:p>
              </w:tc>
              <w:tc>
                <w:tcPr>
                  <w:tcW w:w="600" w:type="pct"/>
                </w:tcPr>
                <w:p w14:paraId="1E993A74" w14:textId="77777777" w:rsidR="000440DE" w:rsidRDefault="000440DE">
                  <w:pPr>
                    <w:spacing w:line="0" w:lineRule="atLeast"/>
                    <w:rPr>
                      <w:b/>
                      <w:bCs/>
                      <w:color w:val="FFFFFF"/>
                      <w:sz w:val="22"/>
                      <w:szCs w:val="22"/>
                    </w:rPr>
                  </w:pPr>
                </w:p>
              </w:tc>
              <w:tc>
                <w:tcPr>
                  <w:tcW w:w="600" w:type="pct"/>
                </w:tcPr>
                <w:p w14:paraId="77643660" w14:textId="77777777" w:rsidR="000440DE" w:rsidRDefault="000440DE">
                  <w:pPr>
                    <w:spacing w:line="0" w:lineRule="atLeast"/>
                    <w:rPr>
                      <w:b/>
                      <w:bCs/>
                      <w:color w:val="FFFFFF"/>
                      <w:sz w:val="22"/>
                      <w:szCs w:val="22"/>
                    </w:rPr>
                  </w:pPr>
                </w:p>
              </w:tc>
            </w:tr>
            <w:tr w:rsidR="000440DE" w14:paraId="394CDC4B"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5C8CA78" w14:textId="77777777" w:rsidR="000440DE" w:rsidRDefault="00F72B7B">
                  <w:pPr>
                    <w:pStyle w:val="p"/>
                    <w:rPr>
                      <w:sz w:val="22"/>
                      <w:szCs w:val="22"/>
                    </w:rPr>
                  </w:pPr>
                  <w:r>
                    <w:rPr>
                      <w:sz w:val="22"/>
                      <w:szCs w:val="22"/>
                    </w:rPr>
                    <w:t>BSD-5260</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0C0981" w14:textId="77777777" w:rsidR="000440DE" w:rsidRDefault="00F72B7B">
                  <w:pPr>
                    <w:pStyle w:val="p"/>
                    <w:rPr>
                      <w:sz w:val="22"/>
                      <w:szCs w:val="22"/>
                    </w:rPr>
                  </w:pPr>
                  <w:r>
                    <w:rPr>
                      <w:sz w:val="22"/>
                      <w:szCs w:val="22"/>
                    </w:rPr>
                    <w:t>Pedestrian refuge general design criteria</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FD55E45" w14:textId="77777777" w:rsidR="000440DE" w:rsidRDefault="00F72B7B">
                  <w:pPr>
                    <w:pStyle w:val="p"/>
                    <w:rPr>
                      <w:sz w:val="22"/>
                      <w:szCs w:val="22"/>
                    </w:rPr>
                  </w:pPr>
                  <w:del w:id="256">
                    <w:r>
                      <w:rPr>
                        <w:rStyle w:val="del"/>
                        <w:strike/>
                        <w:sz w:val="22"/>
                        <w:szCs w:val="22"/>
                      </w:rPr>
                      <w:delText>F</w:delText>
                    </w:r>
                  </w:del>
                  <w:ins w:id="257">
                    <w:r>
                      <w:rPr>
                        <w:rStyle w:val="ins"/>
                        <w:sz w:val="22"/>
                        <w:szCs w:val="22"/>
                        <w:u w:val="single" w:color="000000"/>
                      </w:rPr>
                      <w:t>G</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8E770E" w14:textId="77777777" w:rsidR="000440DE" w:rsidRDefault="00F72B7B">
                  <w:pPr>
                    <w:pStyle w:val="p"/>
                    <w:rPr>
                      <w:sz w:val="22"/>
                      <w:szCs w:val="22"/>
                    </w:rPr>
                  </w:pPr>
                  <w:del w:id="258">
                    <w:r>
                      <w:rPr>
                        <w:rStyle w:val="del"/>
                        <w:strike/>
                        <w:sz w:val="22"/>
                        <w:szCs w:val="22"/>
                      </w:rPr>
                      <w:delText>March 2021</w:delText>
                    </w:r>
                  </w:del>
                </w:p>
                <w:p w14:paraId="6F7A138C" w14:textId="77777777" w:rsidR="000440DE" w:rsidRDefault="00F72B7B">
                  <w:pPr>
                    <w:rPr>
                      <w:ins w:id="259" w:author="Unknown"/>
                      <w:rStyle w:val="ins"/>
                      <w:sz w:val="22"/>
                      <w:szCs w:val="22"/>
                      <w:u w:val="single" w:color="000000"/>
                    </w:rPr>
                  </w:pPr>
                  <w:ins w:id="260">
                    <w:r>
                      <w:rPr>
                        <w:rStyle w:val="ins"/>
                        <w:sz w:val="22"/>
                        <w:szCs w:val="22"/>
                        <w:u w:val="single" w:color="000000"/>
                      </w:rPr>
                      <w:t>June 2023</w:t>
                    </w:r>
                  </w:ins>
                </w:p>
              </w:tc>
            </w:tr>
          </w:tbl>
          <w:p w14:paraId="54ABFB97" w14:textId="77777777" w:rsidR="000440DE" w:rsidRDefault="000440DE">
            <w:pPr>
              <w:rPr>
                <w:sz w:val="22"/>
                <w:szCs w:val="22"/>
              </w:rPr>
            </w:pPr>
          </w:p>
        </w:tc>
      </w:tr>
    </w:tbl>
    <w:p w14:paraId="7712DA14"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CEC8CC2" w14:textId="77777777">
        <w:trPr>
          <w:tblCellSpacing w:w="15" w:type="dxa"/>
        </w:trPr>
        <w:tc>
          <w:tcPr>
            <w:tcW w:w="0" w:type="auto"/>
            <w:tcMar>
              <w:top w:w="15" w:type="dxa"/>
              <w:left w:w="15" w:type="dxa"/>
              <w:bottom w:w="15" w:type="dxa"/>
              <w:right w:w="15" w:type="dxa"/>
            </w:tcMar>
            <w:vAlign w:val="center"/>
            <w:hideMark/>
          </w:tcPr>
          <w:p w14:paraId="294526C1"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79E0D5B9"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10219A1"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23"/>
              <w:gridCol w:w="6888"/>
              <w:gridCol w:w="1123"/>
              <w:gridCol w:w="1451"/>
            </w:tblGrid>
            <w:tr w:rsidR="000440DE" w14:paraId="206BFC73" w14:textId="77777777">
              <w:trPr>
                <w:trHeight w:hRule="exact" w:val="2"/>
              </w:trPr>
              <w:tc>
                <w:tcPr>
                  <w:tcW w:w="600" w:type="pct"/>
                </w:tcPr>
                <w:p w14:paraId="417425F3" w14:textId="77777777" w:rsidR="000440DE" w:rsidRDefault="000440DE">
                  <w:pPr>
                    <w:spacing w:line="0" w:lineRule="atLeast"/>
                    <w:rPr>
                      <w:b/>
                      <w:bCs/>
                      <w:color w:val="FFFFFF"/>
                      <w:sz w:val="22"/>
                      <w:szCs w:val="22"/>
                    </w:rPr>
                  </w:pPr>
                </w:p>
              </w:tc>
              <w:tc>
                <w:tcPr>
                  <w:tcW w:w="3200" w:type="pct"/>
                </w:tcPr>
                <w:p w14:paraId="1FE0ABFA" w14:textId="77777777" w:rsidR="000440DE" w:rsidRDefault="000440DE">
                  <w:pPr>
                    <w:spacing w:line="0" w:lineRule="atLeast"/>
                    <w:rPr>
                      <w:b/>
                      <w:bCs/>
                      <w:color w:val="FFFFFF"/>
                      <w:sz w:val="22"/>
                      <w:szCs w:val="22"/>
                    </w:rPr>
                  </w:pPr>
                </w:p>
              </w:tc>
              <w:tc>
                <w:tcPr>
                  <w:tcW w:w="600" w:type="pct"/>
                </w:tcPr>
                <w:p w14:paraId="0932615A" w14:textId="77777777" w:rsidR="000440DE" w:rsidRDefault="000440DE">
                  <w:pPr>
                    <w:spacing w:line="0" w:lineRule="atLeast"/>
                    <w:rPr>
                      <w:b/>
                      <w:bCs/>
                      <w:color w:val="FFFFFF"/>
                      <w:sz w:val="22"/>
                      <w:szCs w:val="22"/>
                    </w:rPr>
                  </w:pPr>
                </w:p>
              </w:tc>
              <w:tc>
                <w:tcPr>
                  <w:tcW w:w="600" w:type="pct"/>
                </w:tcPr>
                <w:p w14:paraId="6CCD70C4" w14:textId="77777777" w:rsidR="000440DE" w:rsidRDefault="000440DE">
                  <w:pPr>
                    <w:spacing w:line="0" w:lineRule="atLeast"/>
                    <w:rPr>
                      <w:b/>
                      <w:bCs/>
                      <w:color w:val="FFFFFF"/>
                      <w:sz w:val="22"/>
                      <w:szCs w:val="22"/>
                    </w:rPr>
                  </w:pPr>
                </w:p>
              </w:tc>
            </w:tr>
            <w:tr w:rsidR="000440DE" w14:paraId="1D9827B2" w14:textId="77777777">
              <w:tc>
                <w:tcPr>
                  <w:tcW w:w="566"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9C09B52" w14:textId="77777777" w:rsidR="000440DE" w:rsidRDefault="00F72B7B">
                  <w:pPr>
                    <w:pStyle w:val="p"/>
                    <w:rPr>
                      <w:sz w:val="22"/>
                      <w:szCs w:val="22"/>
                    </w:rPr>
                  </w:pPr>
                  <w:ins w:id="261">
                    <w:r>
                      <w:rPr>
                        <w:rStyle w:val="ins"/>
                        <w:sz w:val="22"/>
                        <w:szCs w:val="22"/>
                        <w:u w:val="single" w:color="000000"/>
                      </w:rPr>
                      <w:t>BSD-7001</w:t>
                    </w:r>
                  </w:ins>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D1386F0" w14:textId="77777777" w:rsidR="000440DE" w:rsidRDefault="00F72B7B">
                  <w:pPr>
                    <w:pStyle w:val="p"/>
                    <w:rPr>
                      <w:sz w:val="22"/>
                      <w:szCs w:val="22"/>
                    </w:rPr>
                  </w:pPr>
                  <w:ins w:id="262">
                    <w:r>
                      <w:rPr>
                        <w:rStyle w:val="ins"/>
                        <w:sz w:val="22"/>
                        <w:szCs w:val="22"/>
                        <w:u w:val="single" w:color="000000"/>
                      </w:rPr>
                      <w:t xml:space="preserve">Pedestrian fence/barrier - </w:t>
                    </w:r>
                    <w:proofErr w:type="spellStart"/>
                    <w:r>
                      <w:rPr>
                        <w:rStyle w:val="ins"/>
                        <w:sz w:val="22"/>
                        <w:szCs w:val="22"/>
                        <w:u w:val="single" w:color="000000"/>
                      </w:rPr>
                      <w:t>Galvanised</w:t>
                    </w:r>
                    <w:proofErr w:type="spellEnd"/>
                    <w:r>
                      <w:rPr>
                        <w:rStyle w:val="ins"/>
                        <w:sz w:val="22"/>
                        <w:szCs w:val="22"/>
                        <w:u w:val="single" w:color="000000"/>
                      </w:rPr>
                      <w:t xml:space="preserve"> tubular handrail - Sheet 1 of 2 </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12C591E" w14:textId="77777777" w:rsidR="000440DE" w:rsidRDefault="00F72B7B">
                  <w:pPr>
                    <w:pStyle w:val="p"/>
                    <w:rPr>
                      <w:sz w:val="22"/>
                      <w:szCs w:val="22"/>
                    </w:rPr>
                  </w:pPr>
                  <w:ins w:id="263">
                    <w:r>
                      <w:rPr>
                        <w:rStyle w:val="ins"/>
                        <w:sz w:val="22"/>
                        <w:szCs w:val="22"/>
                        <w:u w:val="single" w:color="000000"/>
                      </w:rPr>
                      <w:t>D</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6382A7" w14:textId="77777777" w:rsidR="000440DE" w:rsidRDefault="00F72B7B">
                  <w:pPr>
                    <w:rPr>
                      <w:sz w:val="22"/>
                      <w:szCs w:val="22"/>
                    </w:rPr>
                  </w:pPr>
                  <w:ins w:id="264">
                    <w:r>
                      <w:rPr>
                        <w:rStyle w:val="ins"/>
                        <w:sz w:val="22"/>
                        <w:szCs w:val="22"/>
                        <w:u w:val="single" w:color="000000"/>
                      </w:rPr>
                      <w:t>June 2023</w:t>
                    </w:r>
                  </w:ins>
                </w:p>
              </w:tc>
            </w:tr>
            <w:tr w:rsidR="000440DE" w14:paraId="267E81E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37A836" w14:textId="77777777" w:rsidR="000440DE" w:rsidRDefault="000440DE">
                  <w:pPr>
                    <w:rPr>
                      <w:ins w:id="265" w:author="Unknown"/>
                      <w:rStyle w:val="ins"/>
                      <w:sz w:val="22"/>
                      <w:szCs w:val="22"/>
                      <w:u w:val="single" w:color="000000"/>
                    </w:rPr>
                  </w:pP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F3D0391" w14:textId="77777777" w:rsidR="000440DE" w:rsidRDefault="00F72B7B">
                  <w:pPr>
                    <w:pStyle w:val="p"/>
                    <w:rPr>
                      <w:sz w:val="22"/>
                      <w:szCs w:val="22"/>
                    </w:rPr>
                  </w:pPr>
                  <w:del w:id="266">
                    <w:r>
                      <w:rPr>
                        <w:rStyle w:val="del"/>
                        <w:strike/>
                        <w:sz w:val="22"/>
                        <w:szCs w:val="22"/>
                      </w:rPr>
                      <w:delText>Fence</w:delText>
                    </w:r>
                  </w:del>
                  <w:ins w:id="267">
                    <w:r>
                      <w:rPr>
                        <w:rStyle w:val="ins"/>
                        <w:sz w:val="22"/>
                        <w:szCs w:val="22"/>
                        <w:u w:val="single" w:color="000000"/>
                      </w:rPr>
                      <w:t>Pedestrian fence/barrier</w:t>
                    </w:r>
                  </w:ins>
                  <w:r>
                    <w:rPr>
                      <w:sz w:val="22"/>
                      <w:szCs w:val="22"/>
                    </w:rPr>
                    <w:t xml:space="preserve"> - </w:t>
                  </w:r>
                  <w:proofErr w:type="spellStart"/>
                  <w:r>
                    <w:rPr>
                      <w:sz w:val="22"/>
                      <w:szCs w:val="22"/>
                    </w:rPr>
                    <w:t>Galvanised</w:t>
                  </w:r>
                  <w:proofErr w:type="spellEnd"/>
                  <w:r>
                    <w:rPr>
                      <w:sz w:val="22"/>
                      <w:szCs w:val="22"/>
                    </w:rPr>
                    <w:t xml:space="preserve"> tubular handrail</w:t>
                  </w:r>
                  <w:ins w:id="268">
                    <w:r>
                      <w:rPr>
                        <w:rStyle w:val="ins"/>
                        <w:sz w:val="22"/>
                        <w:szCs w:val="22"/>
                        <w:u w:val="single" w:color="000000"/>
                      </w:rPr>
                      <w:t xml:space="preserve"> - Sheet 2 of 2 </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2BEDDDD" w14:textId="77777777" w:rsidR="000440DE" w:rsidRDefault="00F72B7B">
                  <w:pPr>
                    <w:pStyle w:val="p"/>
                    <w:rPr>
                      <w:sz w:val="22"/>
                      <w:szCs w:val="22"/>
                    </w:rPr>
                  </w:pPr>
                  <w:del w:id="269">
                    <w:r>
                      <w:rPr>
                        <w:rStyle w:val="del"/>
                        <w:strike/>
                        <w:sz w:val="22"/>
                        <w:szCs w:val="22"/>
                      </w:rPr>
                      <w:delText>C</w:delText>
                    </w:r>
                  </w:del>
                  <w:ins w:id="270">
                    <w:r>
                      <w:rPr>
                        <w:rStyle w:val="ins"/>
                        <w:sz w:val="22"/>
                        <w:szCs w:val="22"/>
                        <w:u w:val="single" w:color="000000"/>
                      </w:rPr>
                      <w:t>D</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F5261CB" w14:textId="77777777" w:rsidR="000440DE" w:rsidRDefault="00F72B7B">
                  <w:pPr>
                    <w:pStyle w:val="p"/>
                    <w:rPr>
                      <w:sz w:val="22"/>
                      <w:szCs w:val="22"/>
                    </w:rPr>
                  </w:pPr>
                  <w:del w:id="271">
                    <w:r>
                      <w:rPr>
                        <w:rStyle w:val="del"/>
                        <w:strike/>
                        <w:sz w:val="22"/>
                        <w:szCs w:val="22"/>
                      </w:rPr>
                      <w:delText>December 2017</w:delText>
                    </w:r>
                  </w:del>
                  <w:ins w:id="272">
                    <w:r>
                      <w:rPr>
                        <w:rStyle w:val="ins"/>
                        <w:sz w:val="22"/>
                        <w:szCs w:val="22"/>
                        <w:u w:val="single" w:color="000000"/>
                      </w:rPr>
                      <w:t>June 2023</w:t>
                    </w:r>
                  </w:ins>
                </w:p>
              </w:tc>
            </w:tr>
          </w:tbl>
          <w:p w14:paraId="5E4AA754" w14:textId="77777777" w:rsidR="000440DE" w:rsidRDefault="000440DE">
            <w:pPr>
              <w:rPr>
                <w:sz w:val="22"/>
                <w:szCs w:val="22"/>
              </w:rPr>
            </w:pPr>
          </w:p>
        </w:tc>
      </w:tr>
    </w:tbl>
    <w:p w14:paraId="789E26B4"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4BF87A9" w14:textId="77777777">
        <w:trPr>
          <w:tblCellSpacing w:w="15" w:type="dxa"/>
        </w:trPr>
        <w:tc>
          <w:tcPr>
            <w:tcW w:w="0" w:type="auto"/>
            <w:tcMar>
              <w:top w:w="15" w:type="dxa"/>
              <w:left w:w="15" w:type="dxa"/>
              <w:bottom w:w="15" w:type="dxa"/>
              <w:right w:w="15" w:type="dxa"/>
            </w:tcMar>
            <w:vAlign w:val="center"/>
            <w:hideMark/>
          </w:tcPr>
          <w:p w14:paraId="663FB2E9"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32C43144"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0FC3D9B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39"/>
              <w:gridCol w:w="6904"/>
              <w:gridCol w:w="1139"/>
              <w:gridCol w:w="1403"/>
            </w:tblGrid>
            <w:tr w:rsidR="000440DE" w14:paraId="1DF1C641" w14:textId="77777777">
              <w:trPr>
                <w:trHeight w:hRule="exact" w:val="2"/>
              </w:trPr>
              <w:tc>
                <w:tcPr>
                  <w:tcW w:w="600" w:type="pct"/>
                </w:tcPr>
                <w:p w14:paraId="2BA2D37F" w14:textId="77777777" w:rsidR="000440DE" w:rsidRDefault="000440DE">
                  <w:pPr>
                    <w:spacing w:line="0" w:lineRule="atLeast"/>
                    <w:rPr>
                      <w:b/>
                      <w:bCs/>
                      <w:color w:val="FFFFFF"/>
                      <w:sz w:val="22"/>
                      <w:szCs w:val="22"/>
                    </w:rPr>
                  </w:pPr>
                </w:p>
              </w:tc>
              <w:tc>
                <w:tcPr>
                  <w:tcW w:w="3200" w:type="pct"/>
                </w:tcPr>
                <w:p w14:paraId="20988827" w14:textId="77777777" w:rsidR="000440DE" w:rsidRDefault="000440DE">
                  <w:pPr>
                    <w:spacing w:line="0" w:lineRule="atLeast"/>
                    <w:rPr>
                      <w:b/>
                      <w:bCs/>
                      <w:color w:val="FFFFFF"/>
                      <w:sz w:val="22"/>
                      <w:szCs w:val="22"/>
                    </w:rPr>
                  </w:pPr>
                </w:p>
              </w:tc>
              <w:tc>
                <w:tcPr>
                  <w:tcW w:w="600" w:type="pct"/>
                </w:tcPr>
                <w:p w14:paraId="16AC11EB" w14:textId="77777777" w:rsidR="000440DE" w:rsidRDefault="000440DE">
                  <w:pPr>
                    <w:spacing w:line="0" w:lineRule="atLeast"/>
                    <w:rPr>
                      <w:b/>
                      <w:bCs/>
                      <w:color w:val="FFFFFF"/>
                      <w:sz w:val="22"/>
                      <w:szCs w:val="22"/>
                    </w:rPr>
                  </w:pPr>
                </w:p>
              </w:tc>
              <w:tc>
                <w:tcPr>
                  <w:tcW w:w="600" w:type="pct"/>
                </w:tcPr>
                <w:p w14:paraId="62381E5D" w14:textId="77777777" w:rsidR="000440DE" w:rsidRDefault="000440DE">
                  <w:pPr>
                    <w:spacing w:line="0" w:lineRule="atLeast"/>
                    <w:rPr>
                      <w:b/>
                      <w:bCs/>
                      <w:color w:val="FFFFFF"/>
                      <w:sz w:val="22"/>
                      <w:szCs w:val="22"/>
                    </w:rPr>
                  </w:pPr>
                </w:p>
              </w:tc>
            </w:tr>
            <w:tr w:rsidR="000440DE" w14:paraId="67B9DD84" w14:textId="77777777">
              <w:tc>
                <w:tcPr>
                  <w:tcW w:w="566"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F4F77BD" w14:textId="77777777" w:rsidR="000440DE" w:rsidRDefault="00F72B7B">
                  <w:pPr>
                    <w:pStyle w:val="p"/>
                    <w:rPr>
                      <w:sz w:val="22"/>
                      <w:szCs w:val="22"/>
                    </w:rPr>
                  </w:pPr>
                  <w:r>
                    <w:rPr>
                      <w:sz w:val="22"/>
                      <w:szCs w:val="22"/>
                    </w:rPr>
                    <w:t>BSD-7032</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B17C7C" w14:textId="77777777" w:rsidR="000440DE" w:rsidRDefault="00F72B7B">
                  <w:pPr>
                    <w:pStyle w:val="p"/>
                    <w:rPr>
                      <w:sz w:val="22"/>
                      <w:szCs w:val="22"/>
                    </w:rPr>
                  </w:pPr>
                  <w:r>
                    <w:rPr>
                      <w:sz w:val="22"/>
                      <w:szCs w:val="22"/>
                    </w:rPr>
                    <w:t xml:space="preserve">Gates </w:t>
                  </w:r>
                  <w:del w:id="273">
                    <w:r>
                      <w:rPr>
                        <w:rStyle w:val="del"/>
                        <w:strike/>
                        <w:sz w:val="22"/>
                        <w:szCs w:val="22"/>
                      </w:rPr>
                      <w:delText>–</w:delText>
                    </w:r>
                  </w:del>
                  <w:ins w:id="274">
                    <w:r>
                      <w:rPr>
                        <w:rStyle w:val="ins"/>
                        <w:sz w:val="22"/>
                        <w:szCs w:val="22"/>
                        <w:u w:val="single" w:color="000000"/>
                      </w:rPr>
                      <w:t>-</w:t>
                    </w:r>
                  </w:ins>
                  <w:r>
                    <w:rPr>
                      <w:sz w:val="22"/>
                      <w:szCs w:val="22"/>
                    </w:rPr>
                    <w:t xml:space="preserve"> Dog off leash area </w:t>
                  </w:r>
                  <w:del w:id="275">
                    <w:r>
                      <w:rPr>
                        <w:rStyle w:val="del"/>
                        <w:strike/>
                        <w:sz w:val="22"/>
                        <w:szCs w:val="22"/>
                      </w:rPr>
                      <w:delText>–</w:delText>
                    </w:r>
                  </w:del>
                  <w:ins w:id="276">
                    <w:r>
                      <w:rPr>
                        <w:rStyle w:val="ins"/>
                        <w:sz w:val="22"/>
                        <w:szCs w:val="22"/>
                        <w:u w:val="single" w:color="000000"/>
                      </w:rPr>
                      <w:t>-</w:t>
                    </w:r>
                  </w:ins>
                  <w:r>
                    <w:rPr>
                      <w:sz w:val="22"/>
                      <w:szCs w:val="22"/>
                    </w:rPr>
                    <w:t xml:space="preserve"> General notes </w:t>
                  </w:r>
                  <w:del w:id="277">
                    <w:r>
                      <w:rPr>
                        <w:rStyle w:val="del"/>
                        <w:strike/>
                        <w:sz w:val="22"/>
                        <w:szCs w:val="22"/>
                      </w:rPr>
                      <w:delText>–</w:delText>
                    </w:r>
                  </w:del>
                  <w:ins w:id="278">
                    <w:r>
                      <w:rPr>
                        <w:rStyle w:val="ins"/>
                        <w:sz w:val="22"/>
                        <w:szCs w:val="22"/>
                        <w:u w:val="single" w:color="000000"/>
                      </w:rPr>
                      <w:t>-</w:t>
                    </w:r>
                  </w:ins>
                  <w:r>
                    <w:rPr>
                      <w:sz w:val="22"/>
                      <w:szCs w:val="22"/>
                    </w:rPr>
                    <w:t xml:space="preserve"> Sheet 1 of 2</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20146F5" w14:textId="77777777" w:rsidR="000440DE" w:rsidRDefault="00F72B7B">
                  <w:pPr>
                    <w:pStyle w:val="p"/>
                    <w:rPr>
                      <w:sz w:val="22"/>
                      <w:szCs w:val="22"/>
                    </w:rPr>
                  </w:pPr>
                  <w:r>
                    <w:rPr>
                      <w:sz w:val="22"/>
                      <w:szCs w:val="22"/>
                    </w:rPr>
                    <w:t>D</w:t>
                  </w:r>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60C21C2" w14:textId="77777777" w:rsidR="000440DE" w:rsidRDefault="00F72B7B">
                  <w:pPr>
                    <w:pStyle w:val="p"/>
                    <w:rPr>
                      <w:sz w:val="22"/>
                      <w:szCs w:val="22"/>
                    </w:rPr>
                  </w:pPr>
                  <w:del w:id="279">
                    <w:r>
                      <w:rPr>
                        <w:rStyle w:val="del"/>
                        <w:strike/>
                        <w:sz w:val="22"/>
                        <w:szCs w:val="22"/>
                      </w:rPr>
                      <w:delText>March 2021</w:delText>
                    </w:r>
                  </w:del>
                </w:p>
                <w:p w14:paraId="7A77F9DF" w14:textId="77777777" w:rsidR="000440DE" w:rsidRDefault="00F72B7B">
                  <w:pPr>
                    <w:rPr>
                      <w:ins w:id="280" w:author="Unknown"/>
                      <w:rStyle w:val="ins"/>
                      <w:sz w:val="22"/>
                      <w:szCs w:val="22"/>
                      <w:u w:val="single" w:color="000000"/>
                    </w:rPr>
                  </w:pPr>
                  <w:ins w:id="281">
                    <w:r>
                      <w:rPr>
                        <w:rStyle w:val="ins"/>
                        <w:sz w:val="22"/>
                        <w:szCs w:val="22"/>
                        <w:u w:val="single" w:color="000000"/>
                      </w:rPr>
                      <w:t>June 2023</w:t>
                    </w:r>
                  </w:ins>
                </w:p>
              </w:tc>
            </w:tr>
            <w:tr w:rsidR="000440DE" w14:paraId="19BA5AA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73F462" w14:textId="77777777" w:rsidR="000440DE" w:rsidRDefault="000440DE">
                  <w:pPr>
                    <w:rPr>
                      <w:ins w:id="282" w:author="Unknown"/>
                      <w:rStyle w:val="ins"/>
                      <w:sz w:val="22"/>
                      <w:szCs w:val="22"/>
                      <w:u w:val="single" w:color="000000"/>
                    </w:rPr>
                  </w:pP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732EDD" w14:textId="77777777" w:rsidR="000440DE" w:rsidRDefault="00F72B7B">
                  <w:pPr>
                    <w:pStyle w:val="p"/>
                    <w:rPr>
                      <w:sz w:val="22"/>
                      <w:szCs w:val="22"/>
                    </w:rPr>
                  </w:pPr>
                  <w:r>
                    <w:rPr>
                      <w:sz w:val="22"/>
                      <w:szCs w:val="22"/>
                    </w:rPr>
                    <w:t xml:space="preserve">Gates </w:t>
                  </w:r>
                  <w:del w:id="283">
                    <w:r>
                      <w:rPr>
                        <w:rStyle w:val="del"/>
                        <w:strike/>
                        <w:sz w:val="22"/>
                        <w:szCs w:val="22"/>
                      </w:rPr>
                      <w:delText>–</w:delText>
                    </w:r>
                  </w:del>
                  <w:ins w:id="284">
                    <w:r>
                      <w:rPr>
                        <w:rStyle w:val="ins"/>
                        <w:sz w:val="22"/>
                        <w:szCs w:val="22"/>
                        <w:u w:val="single" w:color="000000"/>
                      </w:rPr>
                      <w:t>-</w:t>
                    </w:r>
                  </w:ins>
                  <w:r>
                    <w:rPr>
                      <w:sz w:val="22"/>
                      <w:szCs w:val="22"/>
                    </w:rPr>
                    <w:t xml:space="preserve"> Dog off leash area </w:t>
                  </w:r>
                  <w:del w:id="285">
                    <w:r>
                      <w:rPr>
                        <w:rStyle w:val="del"/>
                        <w:strike/>
                        <w:sz w:val="22"/>
                        <w:szCs w:val="22"/>
                      </w:rPr>
                      <w:delText>–</w:delText>
                    </w:r>
                  </w:del>
                  <w:ins w:id="286">
                    <w:r>
                      <w:rPr>
                        <w:rStyle w:val="ins"/>
                        <w:sz w:val="22"/>
                        <w:szCs w:val="22"/>
                        <w:u w:val="single" w:color="000000"/>
                      </w:rPr>
                      <w:t>-</w:t>
                    </w:r>
                  </w:ins>
                  <w:r>
                    <w:rPr>
                      <w:sz w:val="22"/>
                      <w:szCs w:val="22"/>
                    </w:rPr>
                    <w:t xml:space="preserve"> Sheet 2 of 2</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CD9B743" w14:textId="77777777" w:rsidR="000440DE" w:rsidRDefault="00F72B7B">
                  <w:pPr>
                    <w:pStyle w:val="p"/>
                    <w:rPr>
                      <w:sz w:val="22"/>
                      <w:szCs w:val="22"/>
                    </w:rPr>
                  </w:pPr>
                  <w:r>
                    <w:rPr>
                      <w:sz w:val="22"/>
                      <w:szCs w:val="22"/>
                    </w:rPr>
                    <w:t>D</w:t>
                  </w:r>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588384" w14:textId="77777777" w:rsidR="000440DE" w:rsidRDefault="00F72B7B">
                  <w:pPr>
                    <w:pStyle w:val="p"/>
                    <w:rPr>
                      <w:sz w:val="22"/>
                      <w:szCs w:val="22"/>
                    </w:rPr>
                  </w:pPr>
                  <w:del w:id="287">
                    <w:r>
                      <w:rPr>
                        <w:rStyle w:val="del"/>
                        <w:strike/>
                        <w:sz w:val="22"/>
                        <w:szCs w:val="22"/>
                      </w:rPr>
                      <w:delText>March 2021</w:delText>
                    </w:r>
                  </w:del>
                  <w:ins w:id="288">
                    <w:r>
                      <w:rPr>
                        <w:rStyle w:val="ins"/>
                        <w:sz w:val="22"/>
                        <w:szCs w:val="22"/>
                        <w:u w:val="single" w:color="000000"/>
                      </w:rPr>
                      <w:t>June 2023</w:t>
                    </w:r>
                  </w:ins>
                </w:p>
              </w:tc>
            </w:tr>
          </w:tbl>
          <w:p w14:paraId="1D34DB0A" w14:textId="77777777" w:rsidR="000440DE" w:rsidRDefault="000440DE">
            <w:pPr>
              <w:rPr>
                <w:sz w:val="22"/>
                <w:szCs w:val="22"/>
              </w:rPr>
            </w:pPr>
          </w:p>
        </w:tc>
      </w:tr>
    </w:tbl>
    <w:p w14:paraId="6783F51B"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0A09604" w14:textId="77777777">
        <w:trPr>
          <w:tblCellSpacing w:w="15" w:type="dxa"/>
        </w:trPr>
        <w:tc>
          <w:tcPr>
            <w:tcW w:w="0" w:type="auto"/>
            <w:tcMar>
              <w:top w:w="15" w:type="dxa"/>
              <w:left w:w="15" w:type="dxa"/>
              <w:bottom w:w="15" w:type="dxa"/>
              <w:right w:w="15" w:type="dxa"/>
            </w:tcMar>
            <w:vAlign w:val="center"/>
            <w:hideMark/>
          </w:tcPr>
          <w:p w14:paraId="4C5EEC6B" w14:textId="77777777" w:rsidR="000440DE" w:rsidRDefault="00F72B7B">
            <w:pPr>
              <w:rPr>
                <w:sz w:val="22"/>
                <w:szCs w:val="22"/>
              </w:rPr>
            </w:pPr>
            <w:r>
              <w:rPr>
                <w:b/>
                <w:bCs/>
                <w:sz w:val="22"/>
                <w:szCs w:val="22"/>
              </w:rPr>
              <w:lastRenderedPageBreak/>
              <w:t xml:space="preserve">Reason for change: </w:t>
            </w:r>
            <w:r>
              <w:rPr>
                <w:sz w:val="22"/>
                <w:szCs w:val="22"/>
              </w:rPr>
              <w:t>Reflects details of this package of minor and administrative amendments to the planning scheme.</w:t>
            </w:r>
          </w:p>
        </w:tc>
      </w:tr>
    </w:tbl>
    <w:p w14:paraId="5BA80CCA"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EAC2569"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26"/>
              <w:gridCol w:w="6730"/>
              <w:gridCol w:w="1226"/>
              <w:gridCol w:w="1403"/>
            </w:tblGrid>
            <w:tr w:rsidR="000440DE" w14:paraId="70DF04D6" w14:textId="77777777">
              <w:trPr>
                <w:trHeight w:hRule="exact" w:val="2"/>
              </w:trPr>
              <w:tc>
                <w:tcPr>
                  <w:tcW w:w="600" w:type="pct"/>
                </w:tcPr>
                <w:p w14:paraId="58FF8C9B" w14:textId="77777777" w:rsidR="000440DE" w:rsidRDefault="000440DE">
                  <w:pPr>
                    <w:spacing w:line="0" w:lineRule="atLeast"/>
                    <w:rPr>
                      <w:b/>
                      <w:bCs/>
                      <w:color w:val="FFFFFF"/>
                      <w:sz w:val="22"/>
                      <w:szCs w:val="22"/>
                    </w:rPr>
                  </w:pPr>
                </w:p>
              </w:tc>
              <w:tc>
                <w:tcPr>
                  <w:tcW w:w="3200" w:type="pct"/>
                </w:tcPr>
                <w:p w14:paraId="5EC1ED60" w14:textId="77777777" w:rsidR="000440DE" w:rsidRDefault="000440DE">
                  <w:pPr>
                    <w:spacing w:line="0" w:lineRule="atLeast"/>
                    <w:rPr>
                      <w:b/>
                      <w:bCs/>
                      <w:color w:val="FFFFFF"/>
                      <w:sz w:val="22"/>
                      <w:szCs w:val="22"/>
                    </w:rPr>
                  </w:pPr>
                </w:p>
              </w:tc>
              <w:tc>
                <w:tcPr>
                  <w:tcW w:w="600" w:type="pct"/>
                </w:tcPr>
                <w:p w14:paraId="50BC5843" w14:textId="77777777" w:rsidR="000440DE" w:rsidRDefault="000440DE">
                  <w:pPr>
                    <w:spacing w:line="0" w:lineRule="atLeast"/>
                    <w:rPr>
                      <w:b/>
                      <w:bCs/>
                      <w:color w:val="FFFFFF"/>
                      <w:sz w:val="22"/>
                      <w:szCs w:val="22"/>
                    </w:rPr>
                  </w:pPr>
                </w:p>
              </w:tc>
              <w:tc>
                <w:tcPr>
                  <w:tcW w:w="600" w:type="pct"/>
                </w:tcPr>
                <w:p w14:paraId="6492DAC1" w14:textId="77777777" w:rsidR="000440DE" w:rsidRDefault="000440DE">
                  <w:pPr>
                    <w:spacing w:line="0" w:lineRule="atLeast"/>
                    <w:rPr>
                      <w:b/>
                      <w:bCs/>
                      <w:color w:val="FFFFFF"/>
                      <w:sz w:val="22"/>
                      <w:szCs w:val="22"/>
                    </w:rPr>
                  </w:pPr>
                </w:p>
              </w:tc>
            </w:tr>
            <w:tr w:rsidR="000440DE" w14:paraId="410A05F3" w14:textId="77777777">
              <w:tc>
                <w:tcPr>
                  <w:tcW w:w="21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6C98712" w14:textId="77777777" w:rsidR="000440DE" w:rsidRDefault="00F72B7B">
                  <w:pPr>
                    <w:pStyle w:val="p"/>
                    <w:rPr>
                      <w:sz w:val="22"/>
                      <w:szCs w:val="22"/>
                    </w:rPr>
                  </w:pPr>
                  <w:r>
                    <w:rPr>
                      <w:sz w:val="22"/>
                      <w:szCs w:val="22"/>
                    </w:rPr>
                    <w:t>BSD-7093</w:t>
                  </w:r>
                </w:p>
              </w:tc>
              <w:tc>
                <w:tcPr>
                  <w:tcW w:w="1051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C4F84CB" w14:textId="77777777" w:rsidR="000440DE" w:rsidRDefault="00F72B7B">
                  <w:pPr>
                    <w:pStyle w:val="p"/>
                    <w:rPr>
                      <w:sz w:val="22"/>
                      <w:szCs w:val="22"/>
                    </w:rPr>
                  </w:pPr>
                  <w:r>
                    <w:rPr>
                      <w:sz w:val="22"/>
                      <w:szCs w:val="22"/>
                    </w:rPr>
                    <w:t xml:space="preserve">Bollard - Parks - </w:t>
                  </w:r>
                  <w:del w:id="289">
                    <w:r>
                      <w:rPr>
                        <w:rStyle w:val="del"/>
                        <w:strike/>
                        <w:sz w:val="22"/>
                        <w:szCs w:val="22"/>
                      </w:rPr>
                      <w:delText>heritage</w:delText>
                    </w:r>
                  </w:del>
                  <w:ins w:id="290">
                    <w:r>
                      <w:rPr>
                        <w:rStyle w:val="ins"/>
                        <w:sz w:val="22"/>
                        <w:szCs w:val="22"/>
                        <w:u w:val="single" w:color="000000"/>
                      </w:rPr>
                      <w:t>Heritage</w:t>
                    </w:r>
                  </w:ins>
                  <w:r>
                    <w:rPr>
                      <w:sz w:val="22"/>
                      <w:szCs w:val="22"/>
                    </w:rPr>
                    <w:t>, angle and dome-topped</w:t>
                  </w:r>
                </w:p>
              </w:tc>
              <w:tc>
                <w:tcPr>
                  <w:tcW w:w="204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1A655FC" w14:textId="77777777" w:rsidR="000440DE" w:rsidRDefault="00F72B7B">
                  <w:pPr>
                    <w:pStyle w:val="p"/>
                    <w:rPr>
                      <w:sz w:val="22"/>
                      <w:szCs w:val="22"/>
                    </w:rPr>
                  </w:pPr>
                  <w:del w:id="291">
                    <w:r>
                      <w:rPr>
                        <w:rStyle w:val="del"/>
                        <w:strike/>
                        <w:sz w:val="22"/>
                        <w:szCs w:val="22"/>
                      </w:rPr>
                      <w:delText>B</w:delText>
                    </w:r>
                  </w:del>
                  <w:ins w:id="292">
                    <w:r>
                      <w:rPr>
                        <w:rStyle w:val="ins"/>
                        <w:sz w:val="22"/>
                        <w:szCs w:val="22"/>
                        <w:u w:val="single" w:color="000000"/>
                      </w:rPr>
                      <w:t>C</w:t>
                    </w:r>
                  </w:ins>
                </w:p>
              </w:tc>
              <w:tc>
                <w:tcPr>
                  <w:tcW w:w="21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53D704D" w14:textId="77777777" w:rsidR="000440DE" w:rsidRDefault="00F72B7B">
                  <w:pPr>
                    <w:pStyle w:val="p"/>
                    <w:rPr>
                      <w:sz w:val="22"/>
                      <w:szCs w:val="22"/>
                    </w:rPr>
                  </w:pPr>
                  <w:del w:id="293">
                    <w:r>
                      <w:rPr>
                        <w:rStyle w:val="del"/>
                        <w:strike/>
                        <w:sz w:val="22"/>
                        <w:szCs w:val="22"/>
                      </w:rPr>
                      <w:delText>July 2019</w:delText>
                    </w:r>
                  </w:del>
                  <w:ins w:id="294">
                    <w:r>
                      <w:rPr>
                        <w:rStyle w:val="ins"/>
                        <w:sz w:val="22"/>
                        <w:szCs w:val="22"/>
                        <w:u w:val="single" w:color="000000"/>
                      </w:rPr>
                      <w:t>June 2023</w:t>
                    </w:r>
                  </w:ins>
                </w:p>
              </w:tc>
            </w:tr>
          </w:tbl>
          <w:p w14:paraId="38931C29" w14:textId="77777777" w:rsidR="000440DE" w:rsidRDefault="000440DE">
            <w:pPr>
              <w:rPr>
                <w:sz w:val="22"/>
                <w:szCs w:val="22"/>
              </w:rPr>
            </w:pPr>
          </w:p>
        </w:tc>
      </w:tr>
    </w:tbl>
    <w:p w14:paraId="2D242927"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6FB992BE" w14:textId="77777777">
        <w:trPr>
          <w:tblCellSpacing w:w="15" w:type="dxa"/>
        </w:trPr>
        <w:tc>
          <w:tcPr>
            <w:tcW w:w="0" w:type="auto"/>
            <w:tcMar>
              <w:top w:w="15" w:type="dxa"/>
              <w:left w:w="15" w:type="dxa"/>
              <w:bottom w:w="15" w:type="dxa"/>
              <w:right w:w="15" w:type="dxa"/>
            </w:tcMar>
            <w:vAlign w:val="center"/>
            <w:hideMark/>
          </w:tcPr>
          <w:p w14:paraId="5F4B8852"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3D3F84E0"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E93D88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26"/>
              <w:gridCol w:w="6730"/>
              <w:gridCol w:w="1226"/>
              <w:gridCol w:w="1403"/>
            </w:tblGrid>
            <w:tr w:rsidR="000440DE" w14:paraId="605DA102" w14:textId="77777777">
              <w:trPr>
                <w:trHeight w:hRule="exact" w:val="2"/>
              </w:trPr>
              <w:tc>
                <w:tcPr>
                  <w:tcW w:w="600" w:type="pct"/>
                </w:tcPr>
                <w:p w14:paraId="48D956F9" w14:textId="77777777" w:rsidR="000440DE" w:rsidRDefault="000440DE">
                  <w:pPr>
                    <w:spacing w:line="0" w:lineRule="atLeast"/>
                    <w:rPr>
                      <w:b/>
                      <w:bCs/>
                      <w:color w:val="FFFFFF"/>
                      <w:sz w:val="22"/>
                      <w:szCs w:val="22"/>
                    </w:rPr>
                  </w:pPr>
                </w:p>
              </w:tc>
              <w:tc>
                <w:tcPr>
                  <w:tcW w:w="3200" w:type="pct"/>
                </w:tcPr>
                <w:p w14:paraId="54EA60E1" w14:textId="77777777" w:rsidR="000440DE" w:rsidRDefault="000440DE">
                  <w:pPr>
                    <w:spacing w:line="0" w:lineRule="atLeast"/>
                    <w:rPr>
                      <w:b/>
                      <w:bCs/>
                      <w:color w:val="FFFFFF"/>
                      <w:sz w:val="22"/>
                      <w:szCs w:val="22"/>
                    </w:rPr>
                  </w:pPr>
                </w:p>
              </w:tc>
              <w:tc>
                <w:tcPr>
                  <w:tcW w:w="600" w:type="pct"/>
                </w:tcPr>
                <w:p w14:paraId="3E936A16" w14:textId="77777777" w:rsidR="000440DE" w:rsidRDefault="000440DE">
                  <w:pPr>
                    <w:spacing w:line="0" w:lineRule="atLeast"/>
                    <w:rPr>
                      <w:b/>
                      <w:bCs/>
                      <w:color w:val="FFFFFF"/>
                      <w:sz w:val="22"/>
                      <w:szCs w:val="22"/>
                    </w:rPr>
                  </w:pPr>
                </w:p>
              </w:tc>
              <w:tc>
                <w:tcPr>
                  <w:tcW w:w="600" w:type="pct"/>
                </w:tcPr>
                <w:p w14:paraId="3859995F" w14:textId="77777777" w:rsidR="000440DE" w:rsidRDefault="000440DE">
                  <w:pPr>
                    <w:spacing w:line="0" w:lineRule="atLeast"/>
                    <w:rPr>
                      <w:b/>
                      <w:bCs/>
                      <w:color w:val="FFFFFF"/>
                      <w:sz w:val="22"/>
                      <w:szCs w:val="22"/>
                    </w:rPr>
                  </w:pPr>
                </w:p>
              </w:tc>
            </w:tr>
            <w:tr w:rsidR="000440DE" w14:paraId="2B681689" w14:textId="77777777">
              <w:tc>
                <w:tcPr>
                  <w:tcW w:w="21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2F6BF38" w14:textId="77777777" w:rsidR="000440DE" w:rsidRDefault="00F72B7B">
                  <w:pPr>
                    <w:pStyle w:val="p"/>
                    <w:rPr>
                      <w:sz w:val="22"/>
                      <w:szCs w:val="22"/>
                    </w:rPr>
                  </w:pPr>
                  <w:r>
                    <w:rPr>
                      <w:sz w:val="22"/>
                      <w:szCs w:val="22"/>
                    </w:rPr>
                    <w:t>BSD-7122</w:t>
                  </w:r>
                </w:p>
              </w:tc>
              <w:tc>
                <w:tcPr>
                  <w:tcW w:w="1051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F1273A0" w14:textId="77777777" w:rsidR="000440DE" w:rsidRDefault="00F72B7B">
                  <w:pPr>
                    <w:pStyle w:val="p"/>
                    <w:rPr>
                      <w:sz w:val="22"/>
                      <w:szCs w:val="22"/>
                    </w:rPr>
                  </w:pPr>
                  <w:r>
                    <w:rPr>
                      <w:sz w:val="22"/>
                      <w:szCs w:val="22"/>
                    </w:rPr>
                    <w:t xml:space="preserve">Traffic </w:t>
                  </w:r>
                  <w:del w:id="295">
                    <w:r>
                      <w:rPr>
                        <w:rStyle w:val="del"/>
                        <w:strike/>
                        <w:sz w:val="22"/>
                        <w:szCs w:val="22"/>
                      </w:rPr>
                      <w:delText>signs</w:delText>
                    </w:r>
                  </w:del>
                  <w:ins w:id="296">
                    <w:r>
                      <w:rPr>
                        <w:rStyle w:val="ins"/>
                        <w:sz w:val="22"/>
                        <w:szCs w:val="22"/>
                        <w:u w:val="single" w:color="000000"/>
                      </w:rPr>
                      <w:t>sign</w:t>
                    </w:r>
                  </w:ins>
                  <w:r>
                    <w:rPr>
                      <w:sz w:val="22"/>
                      <w:szCs w:val="22"/>
                    </w:rPr>
                    <w:t xml:space="preserve"> standards (posts)</w:t>
                  </w:r>
                </w:p>
              </w:tc>
              <w:tc>
                <w:tcPr>
                  <w:tcW w:w="204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1EAA862" w14:textId="77777777" w:rsidR="000440DE" w:rsidRDefault="00F72B7B">
                  <w:pPr>
                    <w:pStyle w:val="p"/>
                    <w:rPr>
                      <w:sz w:val="22"/>
                      <w:szCs w:val="22"/>
                    </w:rPr>
                  </w:pPr>
                  <w:del w:id="297">
                    <w:r>
                      <w:rPr>
                        <w:rStyle w:val="del"/>
                        <w:strike/>
                        <w:sz w:val="22"/>
                        <w:szCs w:val="22"/>
                      </w:rPr>
                      <w:delText>D</w:delText>
                    </w:r>
                  </w:del>
                  <w:ins w:id="298">
                    <w:r>
                      <w:rPr>
                        <w:rStyle w:val="ins"/>
                        <w:sz w:val="22"/>
                        <w:szCs w:val="22"/>
                        <w:u w:val="single" w:color="000000"/>
                      </w:rPr>
                      <w:t>E</w:t>
                    </w:r>
                  </w:ins>
                </w:p>
              </w:tc>
              <w:tc>
                <w:tcPr>
                  <w:tcW w:w="21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24A6741" w14:textId="77777777" w:rsidR="000440DE" w:rsidRDefault="00F72B7B">
                  <w:pPr>
                    <w:pStyle w:val="p"/>
                    <w:rPr>
                      <w:sz w:val="22"/>
                      <w:szCs w:val="22"/>
                    </w:rPr>
                  </w:pPr>
                  <w:del w:id="299">
                    <w:r>
                      <w:rPr>
                        <w:rStyle w:val="del"/>
                        <w:strike/>
                        <w:sz w:val="22"/>
                        <w:szCs w:val="22"/>
                      </w:rPr>
                      <w:delText>March 2021</w:delText>
                    </w:r>
                  </w:del>
                  <w:ins w:id="300">
                    <w:r>
                      <w:rPr>
                        <w:rStyle w:val="ins"/>
                        <w:sz w:val="22"/>
                        <w:szCs w:val="22"/>
                        <w:u w:val="single" w:color="000000"/>
                      </w:rPr>
                      <w:t>June 2023</w:t>
                    </w:r>
                  </w:ins>
                </w:p>
              </w:tc>
            </w:tr>
          </w:tbl>
          <w:p w14:paraId="53354B3A" w14:textId="77777777" w:rsidR="000440DE" w:rsidRDefault="000440DE">
            <w:pPr>
              <w:rPr>
                <w:sz w:val="22"/>
                <w:szCs w:val="22"/>
              </w:rPr>
            </w:pPr>
          </w:p>
        </w:tc>
      </w:tr>
    </w:tbl>
    <w:p w14:paraId="48E64819"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EFA4CB0" w14:textId="77777777">
        <w:trPr>
          <w:tblCellSpacing w:w="15" w:type="dxa"/>
        </w:trPr>
        <w:tc>
          <w:tcPr>
            <w:tcW w:w="0" w:type="auto"/>
            <w:tcMar>
              <w:top w:w="15" w:type="dxa"/>
              <w:left w:w="15" w:type="dxa"/>
              <w:bottom w:w="15" w:type="dxa"/>
              <w:right w:w="15" w:type="dxa"/>
            </w:tcMar>
            <w:vAlign w:val="center"/>
            <w:hideMark/>
          </w:tcPr>
          <w:p w14:paraId="4568C27F"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435CF1E0"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506B69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26"/>
              <w:gridCol w:w="6730"/>
              <w:gridCol w:w="1226"/>
              <w:gridCol w:w="1403"/>
            </w:tblGrid>
            <w:tr w:rsidR="000440DE" w14:paraId="495A0426" w14:textId="77777777">
              <w:trPr>
                <w:trHeight w:hRule="exact" w:val="2"/>
              </w:trPr>
              <w:tc>
                <w:tcPr>
                  <w:tcW w:w="600" w:type="pct"/>
                </w:tcPr>
                <w:p w14:paraId="5FB7F477" w14:textId="77777777" w:rsidR="000440DE" w:rsidRDefault="000440DE">
                  <w:pPr>
                    <w:spacing w:line="0" w:lineRule="atLeast"/>
                    <w:rPr>
                      <w:b/>
                      <w:bCs/>
                      <w:color w:val="FFFFFF"/>
                      <w:sz w:val="22"/>
                      <w:szCs w:val="22"/>
                    </w:rPr>
                  </w:pPr>
                </w:p>
              </w:tc>
              <w:tc>
                <w:tcPr>
                  <w:tcW w:w="3200" w:type="pct"/>
                </w:tcPr>
                <w:p w14:paraId="2F2A6E1F" w14:textId="77777777" w:rsidR="000440DE" w:rsidRDefault="000440DE">
                  <w:pPr>
                    <w:spacing w:line="0" w:lineRule="atLeast"/>
                    <w:rPr>
                      <w:b/>
                      <w:bCs/>
                      <w:color w:val="FFFFFF"/>
                      <w:sz w:val="22"/>
                      <w:szCs w:val="22"/>
                    </w:rPr>
                  </w:pPr>
                </w:p>
              </w:tc>
              <w:tc>
                <w:tcPr>
                  <w:tcW w:w="600" w:type="pct"/>
                </w:tcPr>
                <w:p w14:paraId="09CF5C87" w14:textId="77777777" w:rsidR="000440DE" w:rsidRDefault="000440DE">
                  <w:pPr>
                    <w:spacing w:line="0" w:lineRule="atLeast"/>
                    <w:rPr>
                      <w:b/>
                      <w:bCs/>
                      <w:color w:val="FFFFFF"/>
                      <w:sz w:val="22"/>
                      <w:szCs w:val="22"/>
                    </w:rPr>
                  </w:pPr>
                </w:p>
              </w:tc>
              <w:tc>
                <w:tcPr>
                  <w:tcW w:w="600" w:type="pct"/>
                </w:tcPr>
                <w:p w14:paraId="731D6289" w14:textId="77777777" w:rsidR="000440DE" w:rsidRDefault="000440DE">
                  <w:pPr>
                    <w:spacing w:line="0" w:lineRule="atLeast"/>
                    <w:rPr>
                      <w:b/>
                      <w:bCs/>
                      <w:color w:val="FFFFFF"/>
                      <w:sz w:val="22"/>
                      <w:szCs w:val="22"/>
                    </w:rPr>
                  </w:pPr>
                </w:p>
              </w:tc>
            </w:tr>
            <w:tr w:rsidR="000440DE" w14:paraId="3EA31721" w14:textId="77777777">
              <w:tc>
                <w:tcPr>
                  <w:tcW w:w="21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D5E12AE" w14:textId="77777777" w:rsidR="000440DE" w:rsidRDefault="00F72B7B">
                  <w:pPr>
                    <w:pStyle w:val="p"/>
                    <w:rPr>
                      <w:sz w:val="22"/>
                      <w:szCs w:val="22"/>
                    </w:rPr>
                  </w:pPr>
                  <w:r>
                    <w:rPr>
                      <w:sz w:val="22"/>
                      <w:szCs w:val="22"/>
                    </w:rPr>
                    <w:t>BSD-7205</w:t>
                  </w:r>
                </w:p>
              </w:tc>
              <w:tc>
                <w:tcPr>
                  <w:tcW w:w="1051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CFF4DC4" w14:textId="77777777" w:rsidR="000440DE" w:rsidRDefault="00F72B7B">
                  <w:pPr>
                    <w:pStyle w:val="p"/>
                    <w:rPr>
                      <w:sz w:val="22"/>
                      <w:szCs w:val="22"/>
                    </w:rPr>
                  </w:pPr>
                  <w:r>
                    <w:rPr>
                      <w:sz w:val="22"/>
                      <w:szCs w:val="22"/>
                    </w:rPr>
                    <w:t>Footing details for streetscape and public furniture items</w:t>
                  </w:r>
                </w:p>
              </w:tc>
              <w:tc>
                <w:tcPr>
                  <w:tcW w:w="204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95726A8" w14:textId="77777777" w:rsidR="000440DE" w:rsidRDefault="00F72B7B">
                  <w:pPr>
                    <w:pStyle w:val="p"/>
                    <w:rPr>
                      <w:sz w:val="22"/>
                      <w:szCs w:val="22"/>
                    </w:rPr>
                  </w:pPr>
                  <w:del w:id="301">
                    <w:r>
                      <w:rPr>
                        <w:rStyle w:val="del"/>
                        <w:strike/>
                        <w:sz w:val="22"/>
                        <w:szCs w:val="22"/>
                      </w:rPr>
                      <w:delText>A</w:delText>
                    </w:r>
                  </w:del>
                  <w:ins w:id="302">
                    <w:r>
                      <w:rPr>
                        <w:rStyle w:val="ins"/>
                        <w:sz w:val="22"/>
                        <w:szCs w:val="22"/>
                        <w:u w:val="single" w:color="000000"/>
                      </w:rPr>
                      <w:t>B</w:t>
                    </w:r>
                  </w:ins>
                </w:p>
              </w:tc>
              <w:tc>
                <w:tcPr>
                  <w:tcW w:w="21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72B554" w14:textId="77777777" w:rsidR="000440DE" w:rsidRDefault="00F72B7B">
                  <w:pPr>
                    <w:pStyle w:val="p"/>
                    <w:rPr>
                      <w:sz w:val="22"/>
                      <w:szCs w:val="22"/>
                    </w:rPr>
                  </w:pPr>
                  <w:del w:id="303">
                    <w:r>
                      <w:rPr>
                        <w:rStyle w:val="del"/>
                        <w:strike/>
                        <w:sz w:val="22"/>
                        <w:szCs w:val="22"/>
                      </w:rPr>
                      <w:delText>March 2021</w:delText>
                    </w:r>
                  </w:del>
                  <w:ins w:id="304">
                    <w:r>
                      <w:rPr>
                        <w:rStyle w:val="ins"/>
                        <w:sz w:val="22"/>
                        <w:szCs w:val="22"/>
                        <w:u w:val="single" w:color="000000"/>
                      </w:rPr>
                      <w:t>June 2023</w:t>
                    </w:r>
                  </w:ins>
                </w:p>
              </w:tc>
            </w:tr>
          </w:tbl>
          <w:p w14:paraId="11BB2EFF" w14:textId="77777777" w:rsidR="000440DE" w:rsidRDefault="000440DE">
            <w:pPr>
              <w:rPr>
                <w:sz w:val="22"/>
                <w:szCs w:val="22"/>
              </w:rPr>
            </w:pPr>
          </w:p>
        </w:tc>
      </w:tr>
    </w:tbl>
    <w:p w14:paraId="7D97A368"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DBA0112" w14:textId="77777777">
        <w:trPr>
          <w:tblCellSpacing w:w="15" w:type="dxa"/>
        </w:trPr>
        <w:tc>
          <w:tcPr>
            <w:tcW w:w="0" w:type="auto"/>
            <w:tcMar>
              <w:top w:w="15" w:type="dxa"/>
              <w:left w:w="15" w:type="dxa"/>
              <w:bottom w:w="15" w:type="dxa"/>
              <w:right w:w="15" w:type="dxa"/>
            </w:tcMar>
            <w:vAlign w:val="center"/>
            <w:hideMark/>
          </w:tcPr>
          <w:p w14:paraId="3D64C3D8"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43C7F3F1"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EE5FA2A"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23"/>
              <w:gridCol w:w="6888"/>
              <w:gridCol w:w="1123"/>
              <w:gridCol w:w="1451"/>
            </w:tblGrid>
            <w:tr w:rsidR="000440DE" w14:paraId="0E13199E" w14:textId="77777777">
              <w:trPr>
                <w:trHeight w:hRule="exact" w:val="2"/>
              </w:trPr>
              <w:tc>
                <w:tcPr>
                  <w:tcW w:w="600" w:type="pct"/>
                </w:tcPr>
                <w:p w14:paraId="68E64DAC" w14:textId="77777777" w:rsidR="000440DE" w:rsidRDefault="000440DE">
                  <w:pPr>
                    <w:spacing w:line="0" w:lineRule="atLeast"/>
                    <w:rPr>
                      <w:b/>
                      <w:bCs/>
                      <w:color w:val="FFFFFF"/>
                      <w:sz w:val="22"/>
                      <w:szCs w:val="22"/>
                    </w:rPr>
                  </w:pPr>
                </w:p>
              </w:tc>
              <w:tc>
                <w:tcPr>
                  <w:tcW w:w="3200" w:type="pct"/>
                </w:tcPr>
                <w:p w14:paraId="663EB99E" w14:textId="77777777" w:rsidR="000440DE" w:rsidRDefault="000440DE">
                  <w:pPr>
                    <w:spacing w:line="0" w:lineRule="atLeast"/>
                    <w:rPr>
                      <w:b/>
                      <w:bCs/>
                      <w:color w:val="FFFFFF"/>
                      <w:sz w:val="22"/>
                      <w:szCs w:val="22"/>
                    </w:rPr>
                  </w:pPr>
                </w:p>
              </w:tc>
              <w:tc>
                <w:tcPr>
                  <w:tcW w:w="600" w:type="pct"/>
                </w:tcPr>
                <w:p w14:paraId="0F63BF17" w14:textId="77777777" w:rsidR="000440DE" w:rsidRDefault="000440DE">
                  <w:pPr>
                    <w:spacing w:line="0" w:lineRule="atLeast"/>
                    <w:rPr>
                      <w:b/>
                      <w:bCs/>
                      <w:color w:val="FFFFFF"/>
                      <w:sz w:val="22"/>
                      <w:szCs w:val="22"/>
                    </w:rPr>
                  </w:pPr>
                </w:p>
              </w:tc>
              <w:tc>
                <w:tcPr>
                  <w:tcW w:w="600" w:type="pct"/>
                </w:tcPr>
                <w:p w14:paraId="00A67CEC" w14:textId="77777777" w:rsidR="000440DE" w:rsidRDefault="000440DE">
                  <w:pPr>
                    <w:spacing w:line="0" w:lineRule="atLeast"/>
                    <w:rPr>
                      <w:b/>
                      <w:bCs/>
                      <w:color w:val="FFFFFF"/>
                      <w:sz w:val="22"/>
                      <w:szCs w:val="22"/>
                    </w:rPr>
                  </w:pPr>
                </w:p>
              </w:tc>
            </w:tr>
            <w:tr w:rsidR="000440DE" w14:paraId="264B339D"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DCA7880" w14:textId="77777777" w:rsidR="000440DE" w:rsidRDefault="00F72B7B">
                  <w:pPr>
                    <w:pStyle w:val="p"/>
                    <w:rPr>
                      <w:sz w:val="22"/>
                      <w:szCs w:val="22"/>
                    </w:rPr>
                  </w:pPr>
                  <w:r>
                    <w:rPr>
                      <w:sz w:val="22"/>
                      <w:szCs w:val="22"/>
                    </w:rPr>
                    <w:t>BSD-8114</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B7D8B06" w14:textId="77777777" w:rsidR="000440DE" w:rsidRDefault="00F72B7B">
                  <w:pPr>
                    <w:pStyle w:val="p"/>
                    <w:rPr>
                      <w:sz w:val="22"/>
                      <w:szCs w:val="22"/>
                    </w:rPr>
                  </w:pPr>
                  <w:proofErr w:type="spellStart"/>
                  <w:r>
                    <w:rPr>
                      <w:sz w:val="22"/>
                      <w:szCs w:val="22"/>
                    </w:rPr>
                    <w:t>Roofwater</w:t>
                  </w:r>
                  <w:proofErr w:type="spellEnd"/>
                  <w:r>
                    <w:rPr>
                      <w:sz w:val="22"/>
                      <w:szCs w:val="22"/>
                    </w:rPr>
                    <w:t xml:space="preserve"> drainage connection (</w:t>
                  </w:r>
                  <w:proofErr w:type="spellStart"/>
                  <w:r>
                    <w:rPr>
                      <w:sz w:val="22"/>
                      <w:szCs w:val="22"/>
                    </w:rPr>
                    <w:t>kerb</w:t>
                  </w:r>
                  <w:proofErr w:type="spellEnd"/>
                  <w:r>
                    <w:rPr>
                      <w:sz w:val="22"/>
                      <w:szCs w:val="22"/>
                    </w:rPr>
                    <w:t xml:space="preserve"> adaptor installation)</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A4B3013" w14:textId="77777777" w:rsidR="000440DE" w:rsidRDefault="00F72B7B">
                  <w:pPr>
                    <w:pStyle w:val="p"/>
                    <w:rPr>
                      <w:sz w:val="22"/>
                      <w:szCs w:val="22"/>
                    </w:rPr>
                  </w:pPr>
                  <w:del w:id="305">
                    <w:r>
                      <w:rPr>
                        <w:rStyle w:val="del"/>
                        <w:strike/>
                        <w:sz w:val="22"/>
                        <w:szCs w:val="22"/>
                      </w:rPr>
                      <w:delText>B</w:delText>
                    </w:r>
                  </w:del>
                  <w:ins w:id="306">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17FFE4B" w14:textId="77777777" w:rsidR="000440DE" w:rsidRDefault="00F72B7B">
                  <w:pPr>
                    <w:pStyle w:val="p"/>
                    <w:rPr>
                      <w:sz w:val="22"/>
                      <w:szCs w:val="22"/>
                    </w:rPr>
                  </w:pPr>
                  <w:del w:id="307">
                    <w:r>
                      <w:rPr>
                        <w:rStyle w:val="del"/>
                        <w:strike/>
                        <w:sz w:val="22"/>
                        <w:szCs w:val="22"/>
                      </w:rPr>
                      <w:delText>November 2018</w:delText>
                    </w:r>
                  </w:del>
                  <w:ins w:id="308">
                    <w:r>
                      <w:rPr>
                        <w:rStyle w:val="ins"/>
                        <w:sz w:val="22"/>
                        <w:szCs w:val="22"/>
                        <w:u w:val="single" w:color="000000"/>
                      </w:rPr>
                      <w:t>June 2023</w:t>
                    </w:r>
                  </w:ins>
                </w:p>
              </w:tc>
            </w:tr>
          </w:tbl>
          <w:p w14:paraId="2E07DE40" w14:textId="77777777" w:rsidR="000440DE" w:rsidRDefault="000440DE">
            <w:pPr>
              <w:rPr>
                <w:sz w:val="22"/>
                <w:szCs w:val="22"/>
              </w:rPr>
            </w:pPr>
          </w:p>
        </w:tc>
      </w:tr>
    </w:tbl>
    <w:p w14:paraId="57BB10F2"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599B8C8" w14:textId="77777777">
        <w:trPr>
          <w:tblCellSpacing w:w="15" w:type="dxa"/>
        </w:trPr>
        <w:tc>
          <w:tcPr>
            <w:tcW w:w="0" w:type="auto"/>
            <w:tcMar>
              <w:top w:w="15" w:type="dxa"/>
              <w:left w:w="15" w:type="dxa"/>
              <w:bottom w:w="15" w:type="dxa"/>
              <w:right w:w="15" w:type="dxa"/>
            </w:tcMar>
            <w:vAlign w:val="center"/>
            <w:hideMark/>
          </w:tcPr>
          <w:p w14:paraId="3E85FF23"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6552AD0A"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B68431F"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02"/>
              <w:gridCol w:w="6867"/>
              <w:gridCol w:w="1103"/>
              <w:gridCol w:w="1513"/>
            </w:tblGrid>
            <w:tr w:rsidR="000440DE" w14:paraId="1EFFF366" w14:textId="77777777">
              <w:trPr>
                <w:trHeight w:hRule="exact" w:val="2"/>
              </w:trPr>
              <w:tc>
                <w:tcPr>
                  <w:tcW w:w="600" w:type="pct"/>
                </w:tcPr>
                <w:p w14:paraId="2FC5576A" w14:textId="77777777" w:rsidR="000440DE" w:rsidRDefault="000440DE">
                  <w:pPr>
                    <w:spacing w:line="0" w:lineRule="atLeast"/>
                    <w:rPr>
                      <w:b/>
                      <w:bCs/>
                      <w:color w:val="FFFFFF"/>
                      <w:sz w:val="22"/>
                      <w:szCs w:val="22"/>
                    </w:rPr>
                  </w:pPr>
                </w:p>
              </w:tc>
              <w:tc>
                <w:tcPr>
                  <w:tcW w:w="3200" w:type="pct"/>
                </w:tcPr>
                <w:p w14:paraId="40B73DDF" w14:textId="77777777" w:rsidR="000440DE" w:rsidRDefault="000440DE">
                  <w:pPr>
                    <w:spacing w:line="0" w:lineRule="atLeast"/>
                    <w:rPr>
                      <w:b/>
                      <w:bCs/>
                      <w:color w:val="FFFFFF"/>
                      <w:sz w:val="22"/>
                      <w:szCs w:val="22"/>
                    </w:rPr>
                  </w:pPr>
                </w:p>
              </w:tc>
              <w:tc>
                <w:tcPr>
                  <w:tcW w:w="600" w:type="pct"/>
                </w:tcPr>
                <w:p w14:paraId="50CD6EF9" w14:textId="77777777" w:rsidR="000440DE" w:rsidRDefault="000440DE">
                  <w:pPr>
                    <w:spacing w:line="0" w:lineRule="atLeast"/>
                    <w:rPr>
                      <w:b/>
                      <w:bCs/>
                      <w:color w:val="FFFFFF"/>
                      <w:sz w:val="22"/>
                      <w:szCs w:val="22"/>
                    </w:rPr>
                  </w:pPr>
                </w:p>
              </w:tc>
              <w:tc>
                <w:tcPr>
                  <w:tcW w:w="600" w:type="pct"/>
                </w:tcPr>
                <w:p w14:paraId="742733ED" w14:textId="77777777" w:rsidR="000440DE" w:rsidRDefault="000440DE">
                  <w:pPr>
                    <w:spacing w:line="0" w:lineRule="atLeast"/>
                    <w:rPr>
                      <w:b/>
                      <w:bCs/>
                      <w:color w:val="FFFFFF"/>
                      <w:sz w:val="22"/>
                      <w:szCs w:val="22"/>
                    </w:rPr>
                  </w:pPr>
                </w:p>
              </w:tc>
            </w:tr>
            <w:tr w:rsidR="000440DE" w14:paraId="1C9B9823"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C2963E6" w14:textId="77777777" w:rsidR="000440DE" w:rsidRDefault="00F72B7B">
                  <w:pPr>
                    <w:pStyle w:val="p"/>
                    <w:rPr>
                      <w:sz w:val="22"/>
                      <w:szCs w:val="22"/>
                    </w:rPr>
                  </w:pPr>
                  <w:del w:id="309">
                    <w:r>
                      <w:rPr>
                        <w:rStyle w:val="del"/>
                        <w:strike/>
                        <w:sz w:val="22"/>
                        <w:szCs w:val="22"/>
                      </w:rPr>
                      <w:delText>BSD-8307</w:delText>
                    </w:r>
                  </w:del>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EA5236" w14:textId="77777777" w:rsidR="000440DE" w:rsidRDefault="00F72B7B">
                  <w:pPr>
                    <w:pStyle w:val="p"/>
                    <w:rPr>
                      <w:sz w:val="22"/>
                      <w:szCs w:val="22"/>
                    </w:rPr>
                  </w:pPr>
                  <w:del w:id="310">
                    <w:r>
                      <w:rPr>
                        <w:rStyle w:val="del"/>
                        <w:strike/>
                        <w:sz w:val="22"/>
                        <w:szCs w:val="22"/>
                      </w:rPr>
                      <w:delText>Bioretention swale – Underdrain details</w:delText>
                    </w:r>
                  </w:del>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A60AB6C" w14:textId="77777777" w:rsidR="000440DE" w:rsidRDefault="00F72B7B">
                  <w:pPr>
                    <w:pStyle w:val="p"/>
                    <w:rPr>
                      <w:sz w:val="22"/>
                      <w:szCs w:val="22"/>
                    </w:rPr>
                  </w:pPr>
                  <w:del w:id="311">
                    <w:r>
                      <w:rPr>
                        <w:rStyle w:val="del"/>
                        <w:strike/>
                        <w:sz w:val="22"/>
                        <w:szCs w:val="22"/>
                      </w:rPr>
                      <w:delText>B</w:delText>
                    </w:r>
                  </w:del>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9D24D9" w14:textId="77777777" w:rsidR="000440DE" w:rsidRDefault="00F72B7B">
                  <w:pPr>
                    <w:pStyle w:val="p"/>
                    <w:rPr>
                      <w:sz w:val="22"/>
                      <w:szCs w:val="22"/>
                    </w:rPr>
                  </w:pPr>
                  <w:del w:id="312">
                    <w:r>
                      <w:rPr>
                        <w:rStyle w:val="del"/>
                        <w:strike/>
                        <w:sz w:val="22"/>
                        <w:szCs w:val="22"/>
                      </w:rPr>
                      <w:delText>September 2015</w:delText>
                    </w:r>
                  </w:del>
                </w:p>
              </w:tc>
            </w:tr>
          </w:tbl>
          <w:p w14:paraId="18284192" w14:textId="77777777" w:rsidR="000440DE" w:rsidRDefault="000440DE">
            <w:pPr>
              <w:rPr>
                <w:sz w:val="22"/>
                <w:szCs w:val="22"/>
              </w:rPr>
            </w:pPr>
          </w:p>
        </w:tc>
      </w:tr>
    </w:tbl>
    <w:p w14:paraId="49E3E83C"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0CBEF2D5" w14:textId="77777777">
        <w:trPr>
          <w:tblCellSpacing w:w="15" w:type="dxa"/>
        </w:trPr>
        <w:tc>
          <w:tcPr>
            <w:tcW w:w="0" w:type="auto"/>
            <w:tcMar>
              <w:top w:w="15" w:type="dxa"/>
              <w:left w:w="15" w:type="dxa"/>
              <w:bottom w:w="15" w:type="dxa"/>
              <w:right w:w="15" w:type="dxa"/>
            </w:tcMar>
            <w:vAlign w:val="center"/>
            <w:hideMark/>
          </w:tcPr>
          <w:p w14:paraId="475115D2"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14768B2E"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F9A0E8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0"/>
              <w:gridCol w:w="7035"/>
              <w:gridCol w:w="1270"/>
              <w:gridCol w:w="1010"/>
            </w:tblGrid>
            <w:tr w:rsidR="000440DE" w14:paraId="3FD595DA" w14:textId="77777777">
              <w:trPr>
                <w:trHeight w:hRule="exact" w:val="2"/>
              </w:trPr>
              <w:tc>
                <w:tcPr>
                  <w:tcW w:w="600" w:type="pct"/>
                </w:tcPr>
                <w:p w14:paraId="22C62739" w14:textId="77777777" w:rsidR="000440DE" w:rsidRDefault="000440DE">
                  <w:pPr>
                    <w:spacing w:line="0" w:lineRule="atLeast"/>
                    <w:rPr>
                      <w:b/>
                      <w:bCs/>
                      <w:color w:val="FFFFFF"/>
                      <w:sz w:val="22"/>
                      <w:szCs w:val="22"/>
                    </w:rPr>
                  </w:pPr>
                </w:p>
              </w:tc>
              <w:tc>
                <w:tcPr>
                  <w:tcW w:w="3200" w:type="pct"/>
                </w:tcPr>
                <w:p w14:paraId="26DB826F" w14:textId="77777777" w:rsidR="000440DE" w:rsidRDefault="000440DE">
                  <w:pPr>
                    <w:spacing w:line="0" w:lineRule="atLeast"/>
                    <w:rPr>
                      <w:b/>
                      <w:bCs/>
                      <w:color w:val="FFFFFF"/>
                      <w:sz w:val="22"/>
                      <w:szCs w:val="22"/>
                    </w:rPr>
                  </w:pPr>
                </w:p>
              </w:tc>
              <w:tc>
                <w:tcPr>
                  <w:tcW w:w="600" w:type="pct"/>
                </w:tcPr>
                <w:p w14:paraId="4E27B62A" w14:textId="77777777" w:rsidR="000440DE" w:rsidRDefault="000440DE">
                  <w:pPr>
                    <w:spacing w:line="0" w:lineRule="atLeast"/>
                    <w:rPr>
                      <w:b/>
                      <w:bCs/>
                      <w:color w:val="FFFFFF"/>
                      <w:sz w:val="22"/>
                      <w:szCs w:val="22"/>
                    </w:rPr>
                  </w:pPr>
                </w:p>
              </w:tc>
              <w:tc>
                <w:tcPr>
                  <w:tcW w:w="600" w:type="pct"/>
                </w:tcPr>
                <w:p w14:paraId="64843AEE" w14:textId="77777777" w:rsidR="000440DE" w:rsidRDefault="000440DE">
                  <w:pPr>
                    <w:spacing w:line="0" w:lineRule="atLeast"/>
                    <w:rPr>
                      <w:b/>
                      <w:bCs/>
                      <w:color w:val="FFFFFF"/>
                      <w:sz w:val="22"/>
                      <w:szCs w:val="22"/>
                    </w:rPr>
                  </w:pPr>
                </w:p>
              </w:tc>
            </w:tr>
            <w:tr w:rsidR="000440DE" w14:paraId="41AF7EBE"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FE29A6B" w14:textId="77777777" w:rsidR="000440DE" w:rsidRDefault="00F72B7B">
                  <w:pPr>
                    <w:pStyle w:val="p"/>
                    <w:rPr>
                      <w:sz w:val="22"/>
                      <w:szCs w:val="22"/>
                    </w:rPr>
                  </w:pPr>
                  <w:del w:id="313">
                    <w:r>
                      <w:rPr>
                        <w:rStyle w:val="del"/>
                        <w:strike/>
                        <w:sz w:val="22"/>
                        <w:szCs w:val="22"/>
                      </w:rPr>
                      <w:delText>BSD-8308</w:delText>
                    </w:r>
                  </w:del>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34AECFD" w14:textId="77777777" w:rsidR="000440DE" w:rsidRDefault="00F72B7B">
                  <w:pPr>
                    <w:pStyle w:val="p"/>
                    <w:rPr>
                      <w:sz w:val="22"/>
                      <w:szCs w:val="22"/>
                    </w:rPr>
                  </w:pPr>
                  <w:del w:id="314">
                    <w:r>
                      <w:rPr>
                        <w:rStyle w:val="del"/>
                        <w:strike/>
                        <w:sz w:val="22"/>
                        <w:szCs w:val="22"/>
                      </w:rPr>
                      <w:delText>Bioretention swale – field inlet details</w:delText>
                    </w:r>
                  </w:del>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C7271F6" w14:textId="77777777" w:rsidR="000440DE" w:rsidRDefault="00F72B7B">
                  <w:pPr>
                    <w:pStyle w:val="p"/>
                    <w:rPr>
                      <w:sz w:val="22"/>
                      <w:szCs w:val="22"/>
                    </w:rPr>
                  </w:pPr>
                  <w:del w:id="315">
                    <w:r>
                      <w:rPr>
                        <w:rStyle w:val="del"/>
                        <w:strike/>
                        <w:sz w:val="22"/>
                        <w:szCs w:val="22"/>
                      </w:rPr>
                      <w:delText>A</w:delText>
                    </w:r>
                  </w:del>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D8AD238" w14:textId="77777777" w:rsidR="000440DE" w:rsidRDefault="00F72B7B">
                  <w:pPr>
                    <w:pStyle w:val="p"/>
                    <w:rPr>
                      <w:sz w:val="22"/>
                      <w:szCs w:val="22"/>
                    </w:rPr>
                  </w:pPr>
                  <w:del w:id="316">
                    <w:r>
                      <w:rPr>
                        <w:rStyle w:val="del"/>
                        <w:strike/>
                        <w:sz w:val="22"/>
                        <w:szCs w:val="22"/>
                      </w:rPr>
                      <w:delText>May 2014</w:delText>
                    </w:r>
                  </w:del>
                </w:p>
              </w:tc>
            </w:tr>
          </w:tbl>
          <w:p w14:paraId="049E150C" w14:textId="77777777" w:rsidR="000440DE" w:rsidRDefault="000440DE">
            <w:pPr>
              <w:rPr>
                <w:sz w:val="22"/>
                <w:szCs w:val="22"/>
              </w:rPr>
            </w:pPr>
          </w:p>
        </w:tc>
      </w:tr>
    </w:tbl>
    <w:p w14:paraId="142D22F9"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17C9E4D" w14:textId="77777777">
        <w:trPr>
          <w:tblCellSpacing w:w="15" w:type="dxa"/>
        </w:trPr>
        <w:tc>
          <w:tcPr>
            <w:tcW w:w="0" w:type="auto"/>
            <w:tcMar>
              <w:top w:w="15" w:type="dxa"/>
              <w:left w:w="15" w:type="dxa"/>
              <w:bottom w:w="15" w:type="dxa"/>
              <w:right w:w="15" w:type="dxa"/>
            </w:tcMar>
            <w:vAlign w:val="center"/>
            <w:hideMark/>
          </w:tcPr>
          <w:p w14:paraId="22A36594"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54D1F15F"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1387924F"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02"/>
              <w:gridCol w:w="6867"/>
              <w:gridCol w:w="1103"/>
              <w:gridCol w:w="1513"/>
            </w:tblGrid>
            <w:tr w:rsidR="000440DE" w14:paraId="48B36089" w14:textId="77777777">
              <w:trPr>
                <w:trHeight w:hRule="exact" w:val="2"/>
              </w:trPr>
              <w:tc>
                <w:tcPr>
                  <w:tcW w:w="600" w:type="pct"/>
                </w:tcPr>
                <w:p w14:paraId="1525BE07" w14:textId="77777777" w:rsidR="000440DE" w:rsidRDefault="000440DE">
                  <w:pPr>
                    <w:spacing w:line="0" w:lineRule="atLeast"/>
                    <w:rPr>
                      <w:b/>
                      <w:bCs/>
                      <w:color w:val="FFFFFF"/>
                      <w:sz w:val="22"/>
                      <w:szCs w:val="22"/>
                    </w:rPr>
                  </w:pPr>
                </w:p>
              </w:tc>
              <w:tc>
                <w:tcPr>
                  <w:tcW w:w="3200" w:type="pct"/>
                </w:tcPr>
                <w:p w14:paraId="63F7D753" w14:textId="77777777" w:rsidR="000440DE" w:rsidRDefault="000440DE">
                  <w:pPr>
                    <w:spacing w:line="0" w:lineRule="atLeast"/>
                    <w:rPr>
                      <w:b/>
                      <w:bCs/>
                      <w:color w:val="FFFFFF"/>
                      <w:sz w:val="22"/>
                      <w:szCs w:val="22"/>
                    </w:rPr>
                  </w:pPr>
                </w:p>
              </w:tc>
              <w:tc>
                <w:tcPr>
                  <w:tcW w:w="600" w:type="pct"/>
                </w:tcPr>
                <w:p w14:paraId="360C819D" w14:textId="77777777" w:rsidR="000440DE" w:rsidRDefault="000440DE">
                  <w:pPr>
                    <w:spacing w:line="0" w:lineRule="atLeast"/>
                    <w:rPr>
                      <w:b/>
                      <w:bCs/>
                      <w:color w:val="FFFFFF"/>
                      <w:sz w:val="22"/>
                      <w:szCs w:val="22"/>
                    </w:rPr>
                  </w:pPr>
                </w:p>
              </w:tc>
              <w:tc>
                <w:tcPr>
                  <w:tcW w:w="600" w:type="pct"/>
                </w:tcPr>
                <w:p w14:paraId="18D5448C" w14:textId="77777777" w:rsidR="000440DE" w:rsidRDefault="000440DE">
                  <w:pPr>
                    <w:spacing w:line="0" w:lineRule="atLeast"/>
                    <w:rPr>
                      <w:b/>
                      <w:bCs/>
                      <w:color w:val="FFFFFF"/>
                      <w:sz w:val="22"/>
                      <w:szCs w:val="22"/>
                    </w:rPr>
                  </w:pPr>
                </w:p>
              </w:tc>
            </w:tr>
            <w:tr w:rsidR="000440DE" w14:paraId="4A82E0DE"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8B5205" w14:textId="77777777" w:rsidR="000440DE" w:rsidRDefault="00F72B7B">
                  <w:pPr>
                    <w:pStyle w:val="p"/>
                    <w:rPr>
                      <w:sz w:val="22"/>
                      <w:szCs w:val="22"/>
                    </w:rPr>
                  </w:pPr>
                  <w:del w:id="317">
                    <w:r>
                      <w:rPr>
                        <w:rStyle w:val="del"/>
                        <w:strike/>
                        <w:sz w:val="22"/>
                        <w:szCs w:val="22"/>
                      </w:rPr>
                      <w:delText>BSD-8309</w:delText>
                    </w:r>
                  </w:del>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D65306" w14:textId="77777777" w:rsidR="000440DE" w:rsidRDefault="00F72B7B">
                  <w:pPr>
                    <w:pStyle w:val="p"/>
                    <w:rPr>
                      <w:sz w:val="22"/>
                      <w:szCs w:val="22"/>
                    </w:rPr>
                  </w:pPr>
                  <w:del w:id="318">
                    <w:r>
                      <w:rPr>
                        <w:rStyle w:val="del"/>
                        <w:strike/>
                        <w:sz w:val="22"/>
                        <w:szCs w:val="22"/>
                      </w:rPr>
                      <w:delText>Bioretention swale (median type) – Field inlet details</w:delText>
                    </w:r>
                  </w:del>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C3BD26A" w14:textId="77777777" w:rsidR="000440DE" w:rsidRDefault="00F72B7B">
                  <w:pPr>
                    <w:pStyle w:val="p"/>
                    <w:rPr>
                      <w:sz w:val="22"/>
                      <w:szCs w:val="22"/>
                    </w:rPr>
                  </w:pPr>
                  <w:del w:id="319">
                    <w:r>
                      <w:rPr>
                        <w:rStyle w:val="del"/>
                        <w:strike/>
                        <w:sz w:val="22"/>
                        <w:szCs w:val="22"/>
                      </w:rPr>
                      <w:delText>B</w:delText>
                    </w:r>
                  </w:del>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E04000E" w14:textId="77777777" w:rsidR="000440DE" w:rsidRDefault="00F72B7B">
                  <w:pPr>
                    <w:pStyle w:val="p"/>
                    <w:rPr>
                      <w:sz w:val="22"/>
                      <w:szCs w:val="22"/>
                    </w:rPr>
                  </w:pPr>
                  <w:del w:id="320">
                    <w:r>
                      <w:rPr>
                        <w:rStyle w:val="del"/>
                        <w:strike/>
                        <w:sz w:val="22"/>
                        <w:szCs w:val="22"/>
                      </w:rPr>
                      <w:delText>September 2015</w:delText>
                    </w:r>
                  </w:del>
                </w:p>
              </w:tc>
            </w:tr>
          </w:tbl>
          <w:p w14:paraId="19F97EF1" w14:textId="77777777" w:rsidR="000440DE" w:rsidRDefault="000440DE">
            <w:pPr>
              <w:rPr>
                <w:sz w:val="22"/>
                <w:szCs w:val="22"/>
              </w:rPr>
            </w:pPr>
          </w:p>
        </w:tc>
      </w:tr>
    </w:tbl>
    <w:p w14:paraId="5304A15D"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4CDE9F7" w14:textId="77777777">
        <w:trPr>
          <w:tblCellSpacing w:w="15" w:type="dxa"/>
        </w:trPr>
        <w:tc>
          <w:tcPr>
            <w:tcW w:w="0" w:type="auto"/>
            <w:tcMar>
              <w:top w:w="15" w:type="dxa"/>
              <w:left w:w="15" w:type="dxa"/>
              <w:bottom w:w="15" w:type="dxa"/>
              <w:right w:w="15" w:type="dxa"/>
            </w:tcMar>
            <w:vAlign w:val="center"/>
            <w:hideMark/>
          </w:tcPr>
          <w:p w14:paraId="73AF3D41"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0A956C3F"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C1087DF"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0"/>
              <w:gridCol w:w="7035"/>
              <w:gridCol w:w="1270"/>
              <w:gridCol w:w="1010"/>
            </w:tblGrid>
            <w:tr w:rsidR="000440DE" w14:paraId="7FE0EBDD" w14:textId="77777777">
              <w:trPr>
                <w:trHeight w:hRule="exact" w:val="2"/>
              </w:trPr>
              <w:tc>
                <w:tcPr>
                  <w:tcW w:w="600" w:type="pct"/>
                </w:tcPr>
                <w:p w14:paraId="21665341" w14:textId="77777777" w:rsidR="000440DE" w:rsidRDefault="000440DE">
                  <w:pPr>
                    <w:spacing w:line="0" w:lineRule="atLeast"/>
                    <w:rPr>
                      <w:b/>
                      <w:bCs/>
                      <w:color w:val="FFFFFF"/>
                      <w:sz w:val="22"/>
                      <w:szCs w:val="22"/>
                    </w:rPr>
                  </w:pPr>
                </w:p>
              </w:tc>
              <w:tc>
                <w:tcPr>
                  <w:tcW w:w="3200" w:type="pct"/>
                </w:tcPr>
                <w:p w14:paraId="6D949816" w14:textId="77777777" w:rsidR="000440DE" w:rsidRDefault="000440DE">
                  <w:pPr>
                    <w:spacing w:line="0" w:lineRule="atLeast"/>
                    <w:rPr>
                      <w:b/>
                      <w:bCs/>
                      <w:color w:val="FFFFFF"/>
                      <w:sz w:val="22"/>
                      <w:szCs w:val="22"/>
                    </w:rPr>
                  </w:pPr>
                </w:p>
              </w:tc>
              <w:tc>
                <w:tcPr>
                  <w:tcW w:w="600" w:type="pct"/>
                </w:tcPr>
                <w:p w14:paraId="789B7C06" w14:textId="77777777" w:rsidR="000440DE" w:rsidRDefault="000440DE">
                  <w:pPr>
                    <w:spacing w:line="0" w:lineRule="atLeast"/>
                    <w:rPr>
                      <w:b/>
                      <w:bCs/>
                      <w:color w:val="FFFFFF"/>
                      <w:sz w:val="22"/>
                      <w:szCs w:val="22"/>
                    </w:rPr>
                  </w:pPr>
                </w:p>
              </w:tc>
              <w:tc>
                <w:tcPr>
                  <w:tcW w:w="600" w:type="pct"/>
                </w:tcPr>
                <w:p w14:paraId="7FF1F214" w14:textId="77777777" w:rsidR="000440DE" w:rsidRDefault="000440DE">
                  <w:pPr>
                    <w:spacing w:line="0" w:lineRule="atLeast"/>
                    <w:rPr>
                      <w:b/>
                      <w:bCs/>
                      <w:color w:val="FFFFFF"/>
                      <w:sz w:val="22"/>
                      <w:szCs w:val="22"/>
                    </w:rPr>
                  </w:pPr>
                </w:p>
              </w:tc>
            </w:tr>
            <w:tr w:rsidR="000440DE" w14:paraId="189427B8"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2C56E33" w14:textId="77777777" w:rsidR="000440DE" w:rsidRDefault="00F72B7B">
                  <w:pPr>
                    <w:pStyle w:val="p"/>
                    <w:rPr>
                      <w:sz w:val="22"/>
                      <w:szCs w:val="22"/>
                    </w:rPr>
                  </w:pPr>
                  <w:del w:id="321">
                    <w:r>
                      <w:rPr>
                        <w:rStyle w:val="del"/>
                        <w:strike/>
                        <w:sz w:val="22"/>
                        <w:szCs w:val="22"/>
                      </w:rPr>
                      <w:delText>BSD-8310</w:delText>
                    </w:r>
                  </w:del>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21908B" w14:textId="77777777" w:rsidR="000440DE" w:rsidRDefault="00F72B7B">
                  <w:pPr>
                    <w:pStyle w:val="p"/>
                    <w:rPr>
                      <w:sz w:val="22"/>
                      <w:szCs w:val="22"/>
                    </w:rPr>
                  </w:pPr>
                  <w:del w:id="322">
                    <w:r>
                      <w:rPr>
                        <w:rStyle w:val="del"/>
                        <w:strike/>
                        <w:sz w:val="22"/>
                        <w:szCs w:val="22"/>
                      </w:rPr>
                      <w:delText>Swale – Carpark bio-retention</w:delText>
                    </w:r>
                  </w:del>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1B2DB44" w14:textId="77777777" w:rsidR="000440DE" w:rsidRDefault="00F72B7B">
                  <w:pPr>
                    <w:pStyle w:val="p"/>
                    <w:rPr>
                      <w:sz w:val="22"/>
                      <w:szCs w:val="22"/>
                    </w:rPr>
                  </w:pPr>
                  <w:del w:id="323">
                    <w:r>
                      <w:rPr>
                        <w:rStyle w:val="del"/>
                        <w:strike/>
                        <w:sz w:val="22"/>
                        <w:szCs w:val="22"/>
                      </w:rPr>
                      <w:delText>A</w:delText>
                    </w:r>
                  </w:del>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92B770" w14:textId="77777777" w:rsidR="000440DE" w:rsidRDefault="00F72B7B">
                  <w:pPr>
                    <w:pStyle w:val="p"/>
                    <w:rPr>
                      <w:sz w:val="22"/>
                      <w:szCs w:val="22"/>
                    </w:rPr>
                  </w:pPr>
                  <w:del w:id="324">
                    <w:r>
                      <w:rPr>
                        <w:rStyle w:val="del"/>
                        <w:strike/>
                        <w:sz w:val="22"/>
                        <w:szCs w:val="22"/>
                      </w:rPr>
                      <w:delText>May 2014</w:delText>
                    </w:r>
                  </w:del>
                </w:p>
              </w:tc>
            </w:tr>
          </w:tbl>
          <w:p w14:paraId="06C48435" w14:textId="77777777" w:rsidR="000440DE" w:rsidRDefault="000440DE">
            <w:pPr>
              <w:rPr>
                <w:sz w:val="22"/>
                <w:szCs w:val="22"/>
              </w:rPr>
            </w:pPr>
          </w:p>
        </w:tc>
      </w:tr>
    </w:tbl>
    <w:p w14:paraId="61394CB4"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9E0D1A1" w14:textId="77777777">
        <w:trPr>
          <w:tblCellSpacing w:w="15" w:type="dxa"/>
        </w:trPr>
        <w:tc>
          <w:tcPr>
            <w:tcW w:w="0" w:type="auto"/>
            <w:tcMar>
              <w:top w:w="15" w:type="dxa"/>
              <w:left w:w="15" w:type="dxa"/>
              <w:bottom w:w="15" w:type="dxa"/>
              <w:right w:w="15" w:type="dxa"/>
            </w:tcMar>
            <w:vAlign w:val="center"/>
            <w:hideMark/>
          </w:tcPr>
          <w:p w14:paraId="6E40754C"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00D6F26C"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0FF8D1C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0"/>
              <w:gridCol w:w="7035"/>
              <w:gridCol w:w="1270"/>
              <w:gridCol w:w="1010"/>
            </w:tblGrid>
            <w:tr w:rsidR="000440DE" w14:paraId="487DC532" w14:textId="77777777">
              <w:trPr>
                <w:trHeight w:hRule="exact" w:val="2"/>
              </w:trPr>
              <w:tc>
                <w:tcPr>
                  <w:tcW w:w="600" w:type="pct"/>
                </w:tcPr>
                <w:p w14:paraId="511EC00C" w14:textId="77777777" w:rsidR="000440DE" w:rsidRDefault="000440DE">
                  <w:pPr>
                    <w:spacing w:line="0" w:lineRule="atLeast"/>
                    <w:rPr>
                      <w:b/>
                      <w:bCs/>
                      <w:color w:val="FFFFFF"/>
                      <w:sz w:val="22"/>
                      <w:szCs w:val="22"/>
                    </w:rPr>
                  </w:pPr>
                </w:p>
              </w:tc>
              <w:tc>
                <w:tcPr>
                  <w:tcW w:w="3200" w:type="pct"/>
                </w:tcPr>
                <w:p w14:paraId="23BA69A6" w14:textId="77777777" w:rsidR="000440DE" w:rsidRDefault="000440DE">
                  <w:pPr>
                    <w:spacing w:line="0" w:lineRule="atLeast"/>
                    <w:rPr>
                      <w:b/>
                      <w:bCs/>
                      <w:color w:val="FFFFFF"/>
                      <w:sz w:val="22"/>
                      <w:szCs w:val="22"/>
                    </w:rPr>
                  </w:pPr>
                </w:p>
              </w:tc>
              <w:tc>
                <w:tcPr>
                  <w:tcW w:w="600" w:type="pct"/>
                </w:tcPr>
                <w:p w14:paraId="4173C9B7" w14:textId="77777777" w:rsidR="000440DE" w:rsidRDefault="000440DE">
                  <w:pPr>
                    <w:spacing w:line="0" w:lineRule="atLeast"/>
                    <w:rPr>
                      <w:b/>
                      <w:bCs/>
                      <w:color w:val="FFFFFF"/>
                      <w:sz w:val="22"/>
                      <w:szCs w:val="22"/>
                    </w:rPr>
                  </w:pPr>
                </w:p>
              </w:tc>
              <w:tc>
                <w:tcPr>
                  <w:tcW w:w="600" w:type="pct"/>
                </w:tcPr>
                <w:p w14:paraId="120E451B" w14:textId="77777777" w:rsidR="000440DE" w:rsidRDefault="000440DE">
                  <w:pPr>
                    <w:spacing w:line="0" w:lineRule="atLeast"/>
                    <w:rPr>
                      <w:b/>
                      <w:bCs/>
                      <w:color w:val="FFFFFF"/>
                      <w:sz w:val="22"/>
                      <w:szCs w:val="22"/>
                    </w:rPr>
                  </w:pPr>
                </w:p>
              </w:tc>
            </w:tr>
            <w:tr w:rsidR="000440DE" w14:paraId="1E4AB670"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C02E556" w14:textId="77777777" w:rsidR="000440DE" w:rsidRDefault="00F72B7B">
                  <w:pPr>
                    <w:pStyle w:val="p"/>
                    <w:rPr>
                      <w:sz w:val="22"/>
                      <w:szCs w:val="22"/>
                    </w:rPr>
                  </w:pPr>
                  <w:del w:id="325">
                    <w:r>
                      <w:rPr>
                        <w:rStyle w:val="del"/>
                        <w:strike/>
                        <w:sz w:val="22"/>
                        <w:szCs w:val="22"/>
                      </w:rPr>
                      <w:delText>BSD-8311</w:delText>
                    </w:r>
                  </w:del>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624C35F" w14:textId="77777777" w:rsidR="000440DE" w:rsidRDefault="00F72B7B">
                  <w:pPr>
                    <w:pStyle w:val="p"/>
                    <w:rPr>
                      <w:sz w:val="22"/>
                      <w:szCs w:val="22"/>
                    </w:rPr>
                  </w:pPr>
                  <w:del w:id="326">
                    <w:r>
                      <w:rPr>
                        <w:rStyle w:val="del"/>
                        <w:strike/>
                        <w:sz w:val="22"/>
                        <w:szCs w:val="22"/>
                      </w:rPr>
                      <w:delText>Swale – Carpark bio-retention with landscaping</w:delText>
                    </w:r>
                  </w:del>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B67F704" w14:textId="77777777" w:rsidR="000440DE" w:rsidRDefault="00F72B7B">
                  <w:pPr>
                    <w:pStyle w:val="p"/>
                    <w:rPr>
                      <w:sz w:val="22"/>
                      <w:szCs w:val="22"/>
                    </w:rPr>
                  </w:pPr>
                  <w:del w:id="327">
                    <w:r>
                      <w:rPr>
                        <w:rStyle w:val="del"/>
                        <w:strike/>
                        <w:sz w:val="22"/>
                        <w:szCs w:val="22"/>
                      </w:rPr>
                      <w:delText>A</w:delText>
                    </w:r>
                  </w:del>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E7C36B0" w14:textId="77777777" w:rsidR="000440DE" w:rsidRDefault="00F72B7B">
                  <w:pPr>
                    <w:pStyle w:val="p"/>
                    <w:rPr>
                      <w:sz w:val="22"/>
                      <w:szCs w:val="22"/>
                    </w:rPr>
                  </w:pPr>
                  <w:del w:id="328">
                    <w:r>
                      <w:rPr>
                        <w:rStyle w:val="del"/>
                        <w:strike/>
                        <w:sz w:val="22"/>
                        <w:szCs w:val="22"/>
                      </w:rPr>
                      <w:delText>May 2014</w:delText>
                    </w:r>
                  </w:del>
                </w:p>
              </w:tc>
            </w:tr>
          </w:tbl>
          <w:p w14:paraId="33459884" w14:textId="77777777" w:rsidR="000440DE" w:rsidRDefault="000440DE">
            <w:pPr>
              <w:rPr>
                <w:sz w:val="22"/>
                <w:szCs w:val="22"/>
              </w:rPr>
            </w:pPr>
          </w:p>
        </w:tc>
      </w:tr>
    </w:tbl>
    <w:p w14:paraId="57948041"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59B8EDF" w14:textId="77777777">
        <w:trPr>
          <w:tblCellSpacing w:w="15" w:type="dxa"/>
        </w:trPr>
        <w:tc>
          <w:tcPr>
            <w:tcW w:w="0" w:type="auto"/>
            <w:tcMar>
              <w:top w:w="15" w:type="dxa"/>
              <w:left w:w="15" w:type="dxa"/>
              <w:bottom w:w="15" w:type="dxa"/>
              <w:right w:w="15" w:type="dxa"/>
            </w:tcMar>
            <w:vAlign w:val="center"/>
            <w:hideMark/>
          </w:tcPr>
          <w:p w14:paraId="770929F5" w14:textId="77777777" w:rsidR="000440DE" w:rsidRDefault="00F72B7B">
            <w:pPr>
              <w:rPr>
                <w:sz w:val="22"/>
                <w:szCs w:val="22"/>
              </w:rPr>
            </w:pPr>
            <w:r>
              <w:rPr>
                <w:b/>
                <w:bCs/>
                <w:sz w:val="22"/>
                <w:szCs w:val="22"/>
              </w:rPr>
              <w:lastRenderedPageBreak/>
              <w:t xml:space="preserve">Reason for change: </w:t>
            </w:r>
            <w:r>
              <w:rPr>
                <w:sz w:val="22"/>
                <w:szCs w:val="22"/>
              </w:rPr>
              <w:t>Reflects details of this package of minor and administrative amendments to the planning scheme.</w:t>
            </w:r>
          </w:p>
        </w:tc>
      </w:tr>
    </w:tbl>
    <w:p w14:paraId="2BC4C606"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41B696F9"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39"/>
              <w:gridCol w:w="6904"/>
              <w:gridCol w:w="1139"/>
              <w:gridCol w:w="1403"/>
            </w:tblGrid>
            <w:tr w:rsidR="000440DE" w14:paraId="6E7200D5" w14:textId="77777777">
              <w:trPr>
                <w:trHeight w:hRule="exact" w:val="2"/>
              </w:trPr>
              <w:tc>
                <w:tcPr>
                  <w:tcW w:w="600" w:type="pct"/>
                </w:tcPr>
                <w:p w14:paraId="36ED92D2" w14:textId="77777777" w:rsidR="000440DE" w:rsidRDefault="000440DE">
                  <w:pPr>
                    <w:spacing w:line="0" w:lineRule="atLeast"/>
                    <w:rPr>
                      <w:b/>
                      <w:bCs/>
                      <w:color w:val="FFFFFF"/>
                      <w:sz w:val="22"/>
                      <w:szCs w:val="22"/>
                    </w:rPr>
                  </w:pPr>
                </w:p>
              </w:tc>
              <w:tc>
                <w:tcPr>
                  <w:tcW w:w="3200" w:type="pct"/>
                </w:tcPr>
                <w:p w14:paraId="5326566F" w14:textId="77777777" w:rsidR="000440DE" w:rsidRDefault="000440DE">
                  <w:pPr>
                    <w:spacing w:line="0" w:lineRule="atLeast"/>
                    <w:rPr>
                      <w:b/>
                      <w:bCs/>
                      <w:color w:val="FFFFFF"/>
                      <w:sz w:val="22"/>
                      <w:szCs w:val="22"/>
                    </w:rPr>
                  </w:pPr>
                </w:p>
              </w:tc>
              <w:tc>
                <w:tcPr>
                  <w:tcW w:w="600" w:type="pct"/>
                </w:tcPr>
                <w:p w14:paraId="00CEB97E" w14:textId="77777777" w:rsidR="000440DE" w:rsidRDefault="000440DE">
                  <w:pPr>
                    <w:spacing w:line="0" w:lineRule="atLeast"/>
                    <w:rPr>
                      <w:b/>
                      <w:bCs/>
                      <w:color w:val="FFFFFF"/>
                      <w:sz w:val="22"/>
                      <w:szCs w:val="22"/>
                    </w:rPr>
                  </w:pPr>
                </w:p>
              </w:tc>
              <w:tc>
                <w:tcPr>
                  <w:tcW w:w="600" w:type="pct"/>
                </w:tcPr>
                <w:p w14:paraId="15AED019" w14:textId="77777777" w:rsidR="000440DE" w:rsidRDefault="000440DE">
                  <w:pPr>
                    <w:spacing w:line="0" w:lineRule="atLeast"/>
                    <w:rPr>
                      <w:b/>
                      <w:bCs/>
                      <w:color w:val="FFFFFF"/>
                      <w:sz w:val="22"/>
                      <w:szCs w:val="22"/>
                    </w:rPr>
                  </w:pPr>
                </w:p>
              </w:tc>
            </w:tr>
            <w:tr w:rsidR="000440DE" w14:paraId="202EEFFE"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96E819" w14:textId="77777777" w:rsidR="000440DE" w:rsidRDefault="00F72B7B">
                  <w:pPr>
                    <w:pStyle w:val="p"/>
                    <w:rPr>
                      <w:sz w:val="22"/>
                      <w:szCs w:val="22"/>
                    </w:rPr>
                  </w:pPr>
                  <w:r>
                    <w:rPr>
                      <w:sz w:val="22"/>
                      <w:szCs w:val="22"/>
                    </w:rPr>
                    <w:t>BSD-8331</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52DAEE" w14:textId="77777777" w:rsidR="000440DE" w:rsidRDefault="00F72B7B">
                  <w:pPr>
                    <w:pStyle w:val="p"/>
                    <w:rPr>
                      <w:sz w:val="22"/>
                      <w:szCs w:val="22"/>
                    </w:rPr>
                  </w:pPr>
                  <w:del w:id="329">
                    <w:r>
                      <w:rPr>
                        <w:rStyle w:val="del"/>
                        <w:strike/>
                        <w:sz w:val="22"/>
                        <w:szCs w:val="22"/>
                      </w:rPr>
                      <w:delText>Watersmart bioretention pod (verge</w:delText>
                    </w:r>
                  </w:del>
                  <w:ins w:id="330">
                    <w:r>
                      <w:rPr>
                        <w:rStyle w:val="ins"/>
                        <w:sz w:val="22"/>
                        <w:szCs w:val="22"/>
                        <w:u w:val="single" w:color="000000"/>
                      </w:rPr>
                      <w:t>Stormwater Treatment Asset (STA) Pod (Verge</w:t>
                    </w:r>
                  </w:ins>
                  <w:r>
                    <w:rPr>
                      <w:sz w:val="22"/>
                      <w:szCs w:val="22"/>
                    </w:rPr>
                    <w:t xml:space="preserve"> type) </w:t>
                  </w:r>
                  <w:del w:id="331">
                    <w:r>
                      <w:rPr>
                        <w:rStyle w:val="del"/>
                        <w:strike/>
                        <w:sz w:val="22"/>
                        <w:szCs w:val="22"/>
                      </w:rPr>
                      <w:delText>–</w:delText>
                    </w:r>
                  </w:del>
                  <w:ins w:id="332">
                    <w:r>
                      <w:rPr>
                        <w:rStyle w:val="ins"/>
                        <w:sz w:val="22"/>
                        <w:szCs w:val="22"/>
                        <w:u w:val="single" w:color="000000"/>
                      </w:rPr>
                      <w:t>-</w:t>
                    </w:r>
                  </w:ins>
                  <w:r>
                    <w:rPr>
                      <w:sz w:val="22"/>
                      <w:szCs w:val="22"/>
                    </w:rPr>
                    <w:t xml:space="preserve"> Layout</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3A599C1" w14:textId="77777777" w:rsidR="000440DE" w:rsidRDefault="00F72B7B">
                  <w:pPr>
                    <w:pStyle w:val="p"/>
                    <w:rPr>
                      <w:sz w:val="22"/>
                      <w:szCs w:val="22"/>
                    </w:rPr>
                  </w:pPr>
                  <w:del w:id="333">
                    <w:r>
                      <w:rPr>
                        <w:rStyle w:val="del"/>
                        <w:strike/>
                        <w:sz w:val="22"/>
                        <w:szCs w:val="22"/>
                      </w:rPr>
                      <w:delText>D</w:delText>
                    </w:r>
                  </w:del>
                  <w:ins w:id="334">
                    <w:r>
                      <w:rPr>
                        <w:rStyle w:val="ins"/>
                        <w:sz w:val="22"/>
                        <w:szCs w:val="22"/>
                        <w:u w:val="single" w:color="000000"/>
                      </w:rPr>
                      <w:t>E</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3084AEA" w14:textId="77777777" w:rsidR="000440DE" w:rsidRDefault="00F72B7B">
                  <w:pPr>
                    <w:pStyle w:val="p"/>
                    <w:rPr>
                      <w:sz w:val="22"/>
                      <w:szCs w:val="22"/>
                    </w:rPr>
                  </w:pPr>
                  <w:del w:id="335">
                    <w:r>
                      <w:rPr>
                        <w:rStyle w:val="del"/>
                        <w:strike/>
                        <w:sz w:val="22"/>
                        <w:szCs w:val="22"/>
                      </w:rPr>
                      <w:delText>March 2017</w:delText>
                    </w:r>
                  </w:del>
                  <w:ins w:id="336">
                    <w:r>
                      <w:rPr>
                        <w:rStyle w:val="ins"/>
                        <w:sz w:val="22"/>
                        <w:szCs w:val="22"/>
                        <w:u w:val="single" w:color="000000"/>
                      </w:rPr>
                      <w:t>June 2023</w:t>
                    </w:r>
                  </w:ins>
                </w:p>
              </w:tc>
            </w:tr>
          </w:tbl>
          <w:p w14:paraId="43B995DA" w14:textId="77777777" w:rsidR="000440DE" w:rsidRDefault="000440DE">
            <w:pPr>
              <w:rPr>
                <w:sz w:val="22"/>
                <w:szCs w:val="22"/>
              </w:rPr>
            </w:pPr>
          </w:p>
        </w:tc>
      </w:tr>
    </w:tbl>
    <w:p w14:paraId="14CAB2F0"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EF58904" w14:textId="77777777">
        <w:trPr>
          <w:tblCellSpacing w:w="15" w:type="dxa"/>
        </w:trPr>
        <w:tc>
          <w:tcPr>
            <w:tcW w:w="0" w:type="auto"/>
            <w:tcMar>
              <w:top w:w="15" w:type="dxa"/>
              <w:left w:w="15" w:type="dxa"/>
              <w:bottom w:w="15" w:type="dxa"/>
              <w:right w:w="15" w:type="dxa"/>
            </w:tcMar>
            <w:vAlign w:val="center"/>
            <w:hideMark/>
          </w:tcPr>
          <w:p w14:paraId="3F3F6AEB"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2C9661E1"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1F7F8B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57"/>
              <w:gridCol w:w="7022"/>
              <w:gridCol w:w="1258"/>
              <w:gridCol w:w="1048"/>
            </w:tblGrid>
            <w:tr w:rsidR="000440DE" w14:paraId="46B3E240" w14:textId="77777777">
              <w:trPr>
                <w:trHeight w:hRule="exact" w:val="2"/>
              </w:trPr>
              <w:tc>
                <w:tcPr>
                  <w:tcW w:w="600" w:type="pct"/>
                </w:tcPr>
                <w:p w14:paraId="2035BF4B" w14:textId="77777777" w:rsidR="000440DE" w:rsidRDefault="000440DE">
                  <w:pPr>
                    <w:spacing w:line="0" w:lineRule="atLeast"/>
                    <w:rPr>
                      <w:b/>
                      <w:bCs/>
                      <w:color w:val="FFFFFF"/>
                      <w:sz w:val="22"/>
                      <w:szCs w:val="22"/>
                    </w:rPr>
                  </w:pPr>
                </w:p>
              </w:tc>
              <w:tc>
                <w:tcPr>
                  <w:tcW w:w="3200" w:type="pct"/>
                </w:tcPr>
                <w:p w14:paraId="48F86FD2" w14:textId="77777777" w:rsidR="000440DE" w:rsidRDefault="000440DE">
                  <w:pPr>
                    <w:spacing w:line="0" w:lineRule="atLeast"/>
                    <w:rPr>
                      <w:b/>
                      <w:bCs/>
                      <w:color w:val="FFFFFF"/>
                      <w:sz w:val="22"/>
                      <w:szCs w:val="22"/>
                    </w:rPr>
                  </w:pPr>
                </w:p>
              </w:tc>
              <w:tc>
                <w:tcPr>
                  <w:tcW w:w="600" w:type="pct"/>
                </w:tcPr>
                <w:p w14:paraId="7DE6A161" w14:textId="77777777" w:rsidR="000440DE" w:rsidRDefault="000440DE">
                  <w:pPr>
                    <w:spacing w:line="0" w:lineRule="atLeast"/>
                    <w:rPr>
                      <w:b/>
                      <w:bCs/>
                      <w:color w:val="FFFFFF"/>
                      <w:sz w:val="22"/>
                      <w:szCs w:val="22"/>
                    </w:rPr>
                  </w:pPr>
                </w:p>
              </w:tc>
              <w:tc>
                <w:tcPr>
                  <w:tcW w:w="600" w:type="pct"/>
                </w:tcPr>
                <w:p w14:paraId="13C9FB21" w14:textId="77777777" w:rsidR="000440DE" w:rsidRDefault="000440DE">
                  <w:pPr>
                    <w:spacing w:line="0" w:lineRule="atLeast"/>
                    <w:rPr>
                      <w:b/>
                      <w:bCs/>
                      <w:color w:val="FFFFFF"/>
                      <w:sz w:val="22"/>
                      <w:szCs w:val="22"/>
                    </w:rPr>
                  </w:pPr>
                </w:p>
              </w:tc>
            </w:tr>
            <w:tr w:rsidR="000440DE" w14:paraId="600CE47D"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DFB931A" w14:textId="77777777" w:rsidR="000440DE" w:rsidRDefault="00F72B7B">
                  <w:pPr>
                    <w:pStyle w:val="p"/>
                    <w:rPr>
                      <w:sz w:val="22"/>
                      <w:szCs w:val="22"/>
                    </w:rPr>
                  </w:pPr>
                  <w:r>
                    <w:rPr>
                      <w:sz w:val="22"/>
                      <w:szCs w:val="22"/>
                    </w:rPr>
                    <w:t>BSD-8332</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475531" w14:textId="77777777" w:rsidR="000440DE" w:rsidRDefault="00F72B7B">
                  <w:pPr>
                    <w:pStyle w:val="p"/>
                    <w:rPr>
                      <w:sz w:val="22"/>
                      <w:szCs w:val="22"/>
                    </w:rPr>
                  </w:pPr>
                  <w:del w:id="337">
                    <w:r>
                      <w:rPr>
                        <w:rStyle w:val="del"/>
                        <w:strike/>
                        <w:sz w:val="22"/>
                        <w:szCs w:val="22"/>
                      </w:rPr>
                      <w:delText>Watersmart bioretention pod (verge</w:delText>
                    </w:r>
                  </w:del>
                  <w:ins w:id="338">
                    <w:r>
                      <w:rPr>
                        <w:rStyle w:val="ins"/>
                        <w:sz w:val="22"/>
                        <w:szCs w:val="22"/>
                        <w:u w:val="single" w:color="000000"/>
                      </w:rPr>
                      <w:t>Stormwater Treatment Asset  (STA) Bioretention Pod (Verge</w:t>
                    </w:r>
                  </w:ins>
                  <w:r>
                    <w:rPr>
                      <w:sz w:val="22"/>
                      <w:szCs w:val="22"/>
                    </w:rPr>
                    <w:t xml:space="preserve"> type) </w:t>
                  </w:r>
                  <w:del w:id="339">
                    <w:r>
                      <w:rPr>
                        <w:rStyle w:val="del"/>
                        <w:strike/>
                        <w:sz w:val="22"/>
                        <w:szCs w:val="22"/>
                      </w:rPr>
                      <w:delText>–</w:delText>
                    </w:r>
                  </w:del>
                  <w:ins w:id="340">
                    <w:r>
                      <w:rPr>
                        <w:rStyle w:val="ins"/>
                        <w:sz w:val="22"/>
                        <w:szCs w:val="22"/>
                        <w:u w:val="single" w:color="000000"/>
                      </w:rPr>
                      <w:t>-</w:t>
                    </w:r>
                  </w:ins>
                  <w:r>
                    <w:rPr>
                      <w:sz w:val="22"/>
                      <w:szCs w:val="22"/>
                    </w:rPr>
                    <w:t xml:space="preserve"> Typical details</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9BFF4F" w14:textId="77777777" w:rsidR="000440DE" w:rsidRDefault="00F72B7B">
                  <w:pPr>
                    <w:pStyle w:val="p"/>
                    <w:rPr>
                      <w:sz w:val="22"/>
                      <w:szCs w:val="22"/>
                    </w:rPr>
                  </w:pPr>
                  <w:del w:id="341">
                    <w:r>
                      <w:rPr>
                        <w:rStyle w:val="del"/>
                        <w:strike/>
                        <w:sz w:val="22"/>
                        <w:szCs w:val="22"/>
                      </w:rPr>
                      <w:delText>C</w:delText>
                    </w:r>
                  </w:del>
                  <w:ins w:id="342">
                    <w:r>
                      <w:rPr>
                        <w:rStyle w:val="ins"/>
                        <w:sz w:val="22"/>
                        <w:szCs w:val="22"/>
                        <w:u w:val="single" w:color="000000"/>
                      </w:rPr>
                      <w:t>D</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99E509D" w14:textId="77777777" w:rsidR="000440DE" w:rsidRDefault="00F72B7B">
                  <w:pPr>
                    <w:pStyle w:val="p"/>
                    <w:rPr>
                      <w:sz w:val="22"/>
                      <w:szCs w:val="22"/>
                    </w:rPr>
                  </w:pPr>
                  <w:del w:id="343">
                    <w:r>
                      <w:rPr>
                        <w:rStyle w:val="del"/>
                        <w:strike/>
                        <w:sz w:val="22"/>
                        <w:szCs w:val="22"/>
                      </w:rPr>
                      <w:delText>March 2017</w:delText>
                    </w:r>
                  </w:del>
                </w:p>
                <w:p w14:paraId="79878BD8" w14:textId="77777777" w:rsidR="000440DE" w:rsidRDefault="00F72B7B">
                  <w:pPr>
                    <w:rPr>
                      <w:ins w:id="344" w:author="Unknown"/>
                      <w:rStyle w:val="ins"/>
                      <w:sz w:val="22"/>
                      <w:szCs w:val="22"/>
                      <w:u w:val="single" w:color="000000"/>
                    </w:rPr>
                  </w:pPr>
                  <w:ins w:id="345">
                    <w:r>
                      <w:rPr>
                        <w:rStyle w:val="ins"/>
                        <w:sz w:val="22"/>
                        <w:szCs w:val="22"/>
                        <w:u w:val="single" w:color="000000"/>
                      </w:rPr>
                      <w:t>June 2023</w:t>
                    </w:r>
                  </w:ins>
                </w:p>
              </w:tc>
            </w:tr>
          </w:tbl>
          <w:p w14:paraId="69A67589" w14:textId="77777777" w:rsidR="000440DE" w:rsidRDefault="000440DE">
            <w:pPr>
              <w:rPr>
                <w:sz w:val="22"/>
                <w:szCs w:val="22"/>
              </w:rPr>
            </w:pPr>
          </w:p>
        </w:tc>
      </w:tr>
    </w:tbl>
    <w:p w14:paraId="110D4632"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C92F476" w14:textId="77777777">
        <w:trPr>
          <w:tblCellSpacing w:w="15" w:type="dxa"/>
        </w:trPr>
        <w:tc>
          <w:tcPr>
            <w:tcW w:w="0" w:type="auto"/>
            <w:tcMar>
              <w:top w:w="15" w:type="dxa"/>
              <w:left w:w="15" w:type="dxa"/>
              <w:bottom w:w="15" w:type="dxa"/>
              <w:right w:w="15" w:type="dxa"/>
            </w:tcMar>
            <w:vAlign w:val="center"/>
            <w:hideMark/>
          </w:tcPr>
          <w:p w14:paraId="454AAB1B"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0CB941EA"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D8345A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39"/>
              <w:gridCol w:w="6904"/>
              <w:gridCol w:w="1139"/>
              <w:gridCol w:w="1403"/>
            </w:tblGrid>
            <w:tr w:rsidR="000440DE" w14:paraId="02B13B19" w14:textId="77777777">
              <w:trPr>
                <w:trHeight w:hRule="exact" w:val="2"/>
              </w:trPr>
              <w:tc>
                <w:tcPr>
                  <w:tcW w:w="600" w:type="pct"/>
                </w:tcPr>
                <w:p w14:paraId="3A2268D4" w14:textId="77777777" w:rsidR="000440DE" w:rsidRDefault="000440DE">
                  <w:pPr>
                    <w:spacing w:line="0" w:lineRule="atLeast"/>
                    <w:rPr>
                      <w:b/>
                      <w:bCs/>
                      <w:color w:val="FFFFFF"/>
                      <w:sz w:val="22"/>
                      <w:szCs w:val="22"/>
                    </w:rPr>
                  </w:pPr>
                </w:p>
              </w:tc>
              <w:tc>
                <w:tcPr>
                  <w:tcW w:w="3200" w:type="pct"/>
                </w:tcPr>
                <w:p w14:paraId="551C570B" w14:textId="77777777" w:rsidR="000440DE" w:rsidRDefault="000440DE">
                  <w:pPr>
                    <w:spacing w:line="0" w:lineRule="atLeast"/>
                    <w:rPr>
                      <w:b/>
                      <w:bCs/>
                      <w:color w:val="FFFFFF"/>
                      <w:sz w:val="22"/>
                      <w:szCs w:val="22"/>
                    </w:rPr>
                  </w:pPr>
                </w:p>
              </w:tc>
              <w:tc>
                <w:tcPr>
                  <w:tcW w:w="600" w:type="pct"/>
                </w:tcPr>
                <w:p w14:paraId="3B442C85" w14:textId="77777777" w:rsidR="000440DE" w:rsidRDefault="000440DE">
                  <w:pPr>
                    <w:spacing w:line="0" w:lineRule="atLeast"/>
                    <w:rPr>
                      <w:b/>
                      <w:bCs/>
                      <w:color w:val="FFFFFF"/>
                      <w:sz w:val="22"/>
                      <w:szCs w:val="22"/>
                    </w:rPr>
                  </w:pPr>
                </w:p>
              </w:tc>
              <w:tc>
                <w:tcPr>
                  <w:tcW w:w="600" w:type="pct"/>
                </w:tcPr>
                <w:p w14:paraId="416CB6E5" w14:textId="77777777" w:rsidR="000440DE" w:rsidRDefault="000440DE">
                  <w:pPr>
                    <w:spacing w:line="0" w:lineRule="atLeast"/>
                    <w:rPr>
                      <w:b/>
                      <w:bCs/>
                      <w:color w:val="FFFFFF"/>
                      <w:sz w:val="22"/>
                      <w:szCs w:val="22"/>
                    </w:rPr>
                  </w:pPr>
                </w:p>
              </w:tc>
            </w:tr>
            <w:tr w:rsidR="000440DE" w14:paraId="5CB2D13F"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34E1A1" w14:textId="77777777" w:rsidR="000440DE" w:rsidRDefault="00F72B7B">
                  <w:pPr>
                    <w:pStyle w:val="p"/>
                    <w:rPr>
                      <w:sz w:val="22"/>
                      <w:szCs w:val="22"/>
                    </w:rPr>
                  </w:pPr>
                  <w:r>
                    <w:rPr>
                      <w:sz w:val="22"/>
                      <w:szCs w:val="22"/>
                    </w:rPr>
                    <w:t>BSD-8333</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C0DC7E" w14:textId="77777777" w:rsidR="000440DE" w:rsidRDefault="00F72B7B">
                  <w:pPr>
                    <w:pStyle w:val="p"/>
                    <w:rPr>
                      <w:sz w:val="22"/>
                      <w:szCs w:val="22"/>
                    </w:rPr>
                  </w:pPr>
                  <w:del w:id="346">
                    <w:r>
                      <w:rPr>
                        <w:rStyle w:val="del"/>
                        <w:strike/>
                        <w:sz w:val="22"/>
                        <w:szCs w:val="22"/>
                      </w:rPr>
                      <w:delText>Watersmart bioretention pod (kerb</w:delText>
                    </w:r>
                  </w:del>
                  <w:ins w:id="347">
                    <w:r>
                      <w:rPr>
                        <w:rStyle w:val="ins"/>
                        <w:sz w:val="22"/>
                        <w:szCs w:val="22"/>
                        <w:u w:val="single" w:color="000000"/>
                      </w:rPr>
                      <w:t>Stormwater Treatment Asset (STA) Bioretention Pod (</w:t>
                    </w:r>
                    <w:proofErr w:type="spellStart"/>
                    <w:r>
                      <w:rPr>
                        <w:rStyle w:val="ins"/>
                        <w:sz w:val="22"/>
                        <w:szCs w:val="22"/>
                        <w:u w:val="single" w:color="000000"/>
                      </w:rPr>
                      <w:t>Kerb</w:t>
                    </w:r>
                  </w:ins>
                  <w:proofErr w:type="spellEnd"/>
                  <w:r>
                    <w:rPr>
                      <w:sz w:val="22"/>
                      <w:szCs w:val="22"/>
                    </w:rPr>
                    <w:t xml:space="preserve"> buildout type) </w:t>
                  </w:r>
                  <w:del w:id="348">
                    <w:r>
                      <w:rPr>
                        <w:rStyle w:val="del"/>
                        <w:strike/>
                        <w:sz w:val="22"/>
                        <w:szCs w:val="22"/>
                      </w:rPr>
                      <w:delText>–</w:delText>
                    </w:r>
                  </w:del>
                  <w:ins w:id="349">
                    <w:r>
                      <w:rPr>
                        <w:rStyle w:val="ins"/>
                        <w:sz w:val="22"/>
                        <w:szCs w:val="22"/>
                        <w:u w:val="single" w:color="000000"/>
                      </w:rPr>
                      <w:t>-</w:t>
                    </w:r>
                  </w:ins>
                  <w:r>
                    <w:rPr>
                      <w:sz w:val="22"/>
                      <w:szCs w:val="22"/>
                    </w:rPr>
                    <w:t xml:space="preserve"> Layout</w:t>
                  </w:r>
                  <w:ins w:id="350">
                    <w:r>
                      <w:rPr>
                        <w:rStyle w:val="ins"/>
                        <w:sz w:val="22"/>
                        <w:szCs w:val="22"/>
                        <w:u w:val="single" w:color="000000"/>
                      </w:rPr>
                      <w:t> </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0D7BA0C" w14:textId="77777777" w:rsidR="000440DE" w:rsidRDefault="00F72B7B">
                  <w:pPr>
                    <w:pStyle w:val="p"/>
                    <w:rPr>
                      <w:sz w:val="22"/>
                      <w:szCs w:val="22"/>
                    </w:rPr>
                  </w:pPr>
                  <w:del w:id="351">
                    <w:r>
                      <w:rPr>
                        <w:rStyle w:val="del"/>
                        <w:strike/>
                        <w:sz w:val="22"/>
                        <w:szCs w:val="22"/>
                      </w:rPr>
                      <w:delText>C</w:delText>
                    </w:r>
                  </w:del>
                  <w:ins w:id="352">
                    <w:r>
                      <w:rPr>
                        <w:rStyle w:val="ins"/>
                        <w:sz w:val="22"/>
                        <w:szCs w:val="22"/>
                        <w:u w:val="single" w:color="000000"/>
                      </w:rPr>
                      <w:t>D</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F0923E5" w14:textId="77777777" w:rsidR="000440DE" w:rsidRDefault="00F72B7B">
                  <w:pPr>
                    <w:pStyle w:val="p"/>
                    <w:rPr>
                      <w:sz w:val="22"/>
                      <w:szCs w:val="22"/>
                    </w:rPr>
                  </w:pPr>
                  <w:del w:id="353">
                    <w:r>
                      <w:rPr>
                        <w:rStyle w:val="del"/>
                        <w:strike/>
                        <w:sz w:val="22"/>
                        <w:szCs w:val="22"/>
                      </w:rPr>
                      <w:delText>March 2017</w:delText>
                    </w:r>
                  </w:del>
                  <w:ins w:id="354">
                    <w:r>
                      <w:rPr>
                        <w:rStyle w:val="ins"/>
                        <w:sz w:val="22"/>
                        <w:szCs w:val="22"/>
                        <w:u w:val="single" w:color="000000"/>
                      </w:rPr>
                      <w:t>June 2023</w:t>
                    </w:r>
                  </w:ins>
                </w:p>
              </w:tc>
            </w:tr>
          </w:tbl>
          <w:p w14:paraId="53123B8C" w14:textId="77777777" w:rsidR="000440DE" w:rsidRDefault="000440DE">
            <w:pPr>
              <w:rPr>
                <w:sz w:val="22"/>
                <w:szCs w:val="22"/>
              </w:rPr>
            </w:pPr>
          </w:p>
        </w:tc>
      </w:tr>
    </w:tbl>
    <w:p w14:paraId="3013B857"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CEA8B5E" w14:textId="77777777">
        <w:trPr>
          <w:tblCellSpacing w:w="15" w:type="dxa"/>
        </w:trPr>
        <w:tc>
          <w:tcPr>
            <w:tcW w:w="0" w:type="auto"/>
            <w:tcMar>
              <w:top w:w="15" w:type="dxa"/>
              <w:left w:w="15" w:type="dxa"/>
              <w:bottom w:w="15" w:type="dxa"/>
              <w:right w:w="15" w:type="dxa"/>
            </w:tcMar>
            <w:vAlign w:val="center"/>
            <w:hideMark/>
          </w:tcPr>
          <w:p w14:paraId="7F939C92"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2CF17894"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95F7EC8"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39"/>
              <w:gridCol w:w="6904"/>
              <w:gridCol w:w="1139"/>
              <w:gridCol w:w="1403"/>
            </w:tblGrid>
            <w:tr w:rsidR="000440DE" w14:paraId="2678F541" w14:textId="77777777">
              <w:trPr>
                <w:trHeight w:hRule="exact" w:val="2"/>
              </w:trPr>
              <w:tc>
                <w:tcPr>
                  <w:tcW w:w="600" w:type="pct"/>
                </w:tcPr>
                <w:p w14:paraId="46ABA107" w14:textId="77777777" w:rsidR="000440DE" w:rsidRDefault="000440DE">
                  <w:pPr>
                    <w:spacing w:line="0" w:lineRule="atLeast"/>
                    <w:rPr>
                      <w:b/>
                      <w:bCs/>
                      <w:color w:val="FFFFFF"/>
                      <w:sz w:val="22"/>
                      <w:szCs w:val="22"/>
                    </w:rPr>
                  </w:pPr>
                </w:p>
              </w:tc>
              <w:tc>
                <w:tcPr>
                  <w:tcW w:w="3200" w:type="pct"/>
                </w:tcPr>
                <w:p w14:paraId="414D6C86" w14:textId="77777777" w:rsidR="000440DE" w:rsidRDefault="000440DE">
                  <w:pPr>
                    <w:spacing w:line="0" w:lineRule="atLeast"/>
                    <w:rPr>
                      <w:b/>
                      <w:bCs/>
                      <w:color w:val="FFFFFF"/>
                      <w:sz w:val="22"/>
                      <w:szCs w:val="22"/>
                    </w:rPr>
                  </w:pPr>
                </w:p>
              </w:tc>
              <w:tc>
                <w:tcPr>
                  <w:tcW w:w="600" w:type="pct"/>
                </w:tcPr>
                <w:p w14:paraId="5249287F" w14:textId="77777777" w:rsidR="000440DE" w:rsidRDefault="000440DE">
                  <w:pPr>
                    <w:spacing w:line="0" w:lineRule="atLeast"/>
                    <w:rPr>
                      <w:b/>
                      <w:bCs/>
                      <w:color w:val="FFFFFF"/>
                      <w:sz w:val="22"/>
                      <w:szCs w:val="22"/>
                    </w:rPr>
                  </w:pPr>
                </w:p>
              </w:tc>
              <w:tc>
                <w:tcPr>
                  <w:tcW w:w="600" w:type="pct"/>
                </w:tcPr>
                <w:p w14:paraId="5BA3657B" w14:textId="77777777" w:rsidR="000440DE" w:rsidRDefault="000440DE">
                  <w:pPr>
                    <w:spacing w:line="0" w:lineRule="atLeast"/>
                    <w:rPr>
                      <w:b/>
                      <w:bCs/>
                      <w:color w:val="FFFFFF"/>
                      <w:sz w:val="22"/>
                      <w:szCs w:val="22"/>
                    </w:rPr>
                  </w:pPr>
                </w:p>
              </w:tc>
            </w:tr>
            <w:tr w:rsidR="000440DE" w14:paraId="52E87864"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96582BA" w14:textId="77777777" w:rsidR="000440DE" w:rsidRDefault="00F72B7B">
                  <w:pPr>
                    <w:pStyle w:val="p"/>
                    <w:rPr>
                      <w:sz w:val="22"/>
                      <w:szCs w:val="22"/>
                    </w:rPr>
                  </w:pPr>
                  <w:r>
                    <w:rPr>
                      <w:sz w:val="22"/>
                      <w:szCs w:val="22"/>
                    </w:rPr>
                    <w:t>BSD-8334</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654D152" w14:textId="77777777" w:rsidR="000440DE" w:rsidRDefault="00F72B7B">
                  <w:pPr>
                    <w:pStyle w:val="p"/>
                    <w:rPr>
                      <w:sz w:val="22"/>
                      <w:szCs w:val="22"/>
                    </w:rPr>
                  </w:pPr>
                  <w:del w:id="355">
                    <w:r>
                      <w:rPr>
                        <w:rStyle w:val="del"/>
                        <w:strike/>
                        <w:sz w:val="22"/>
                        <w:szCs w:val="22"/>
                      </w:rPr>
                      <w:delText>Watersmart bioretention pod (kerb</w:delText>
                    </w:r>
                  </w:del>
                  <w:ins w:id="356">
                    <w:r>
                      <w:rPr>
                        <w:rStyle w:val="ins"/>
                        <w:sz w:val="22"/>
                        <w:szCs w:val="22"/>
                        <w:u w:val="single" w:color="000000"/>
                      </w:rPr>
                      <w:t>Stormwater Treatment Asset (STA) Bioretention Pod (</w:t>
                    </w:r>
                    <w:proofErr w:type="spellStart"/>
                    <w:r>
                      <w:rPr>
                        <w:rStyle w:val="ins"/>
                        <w:sz w:val="22"/>
                        <w:szCs w:val="22"/>
                        <w:u w:val="single" w:color="000000"/>
                      </w:rPr>
                      <w:t>Kerb</w:t>
                    </w:r>
                  </w:ins>
                  <w:proofErr w:type="spellEnd"/>
                  <w:r>
                    <w:rPr>
                      <w:sz w:val="22"/>
                      <w:szCs w:val="22"/>
                    </w:rPr>
                    <w:t xml:space="preserve"> buildout type) </w:t>
                  </w:r>
                  <w:del w:id="357">
                    <w:r>
                      <w:rPr>
                        <w:rStyle w:val="del"/>
                        <w:strike/>
                        <w:sz w:val="22"/>
                        <w:szCs w:val="22"/>
                      </w:rPr>
                      <w:delText>–</w:delText>
                    </w:r>
                  </w:del>
                  <w:ins w:id="358">
                    <w:r>
                      <w:rPr>
                        <w:rStyle w:val="ins"/>
                        <w:sz w:val="22"/>
                        <w:szCs w:val="22"/>
                        <w:u w:val="single" w:color="000000"/>
                      </w:rPr>
                      <w:t>-</w:t>
                    </w:r>
                  </w:ins>
                  <w:r>
                    <w:rPr>
                      <w:sz w:val="22"/>
                      <w:szCs w:val="22"/>
                    </w:rPr>
                    <w:t xml:space="preserve"> Typical details</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EEEFA9" w14:textId="77777777" w:rsidR="000440DE" w:rsidRDefault="00F72B7B">
                  <w:pPr>
                    <w:pStyle w:val="p"/>
                    <w:rPr>
                      <w:sz w:val="22"/>
                      <w:szCs w:val="22"/>
                    </w:rPr>
                  </w:pPr>
                  <w:del w:id="359">
                    <w:r>
                      <w:rPr>
                        <w:rStyle w:val="del"/>
                        <w:strike/>
                        <w:sz w:val="22"/>
                        <w:szCs w:val="22"/>
                      </w:rPr>
                      <w:delText>C</w:delText>
                    </w:r>
                  </w:del>
                  <w:ins w:id="360">
                    <w:r>
                      <w:rPr>
                        <w:rStyle w:val="ins"/>
                        <w:sz w:val="22"/>
                        <w:szCs w:val="22"/>
                        <w:u w:val="single" w:color="000000"/>
                      </w:rPr>
                      <w:t>D</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F6CFB10" w14:textId="77777777" w:rsidR="000440DE" w:rsidRDefault="00F72B7B">
                  <w:pPr>
                    <w:pStyle w:val="p"/>
                    <w:rPr>
                      <w:sz w:val="22"/>
                      <w:szCs w:val="22"/>
                    </w:rPr>
                  </w:pPr>
                  <w:del w:id="361">
                    <w:r>
                      <w:rPr>
                        <w:rStyle w:val="del"/>
                        <w:strike/>
                        <w:sz w:val="22"/>
                        <w:szCs w:val="22"/>
                      </w:rPr>
                      <w:delText>March 2017</w:delText>
                    </w:r>
                  </w:del>
                  <w:ins w:id="362">
                    <w:r>
                      <w:rPr>
                        <w:rStyle w:val="ins"/>
                        <w:sz w:val="22"/>
                        <w:szCs w:val="22"/>
                        <w:u w:val="single" w:color="000000"/>
                      </w:rPr>
                      <w:t>June 2023</w:t>
                    </w:r>
                  </w:ins>
                </w:p>
              </w:tc>
            </w:tr>
          </w:tbl>
          <w:p w14:paraId="3B5F7D87" w14:textId="77777777" w:rsidR="000440DE" w:rsidRDefault="000440DE">
            <w:pPr>
              <w:rPr>
                <w:sz w:val="22"/>
                <w:szCs w:val="22"/>
              </w:rPr>
            </w:pPr>
          </w:p>
        </w:tc>
      </w:tr>
    </w:tbl>
    <w:p w14:paraId="3F8F9739"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03D0373" w14:textId="77777777">
        <w:trPr>
          <w:tblCellSpacing w:w="15" w:type="dxa"/>
        </w:trPr>
        <w:tc>
          <w:tcPr>
            <w:tcW w:w="0" w:type="auto"/>
            <w:tcMar>
              <w:top w:w="15" w:type="dxa"/>
              <w:left w:w="15" w:type="dxa"/>
              <w:bottom w:w="15" w:type="dxa"/>
              <w:right w:w="15" w:type="dxa"/>
            </w:tcMar>
            <w:vAlign w:val="center"/>
            <w:hideMark/>
          </w:tcPr>
          <w:p w14:paraId="02A93403"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2FBA1AA3"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85F50E6"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0"/>
              <w:gridCol w:w="7035"/>
              <w:gridCol w:w="1270"/>
              <w:gridCol w:w="1010"/>
            </w:tblGrid>
            <w:tr w:rsidR="000440DE" w14:paraId="49E2D804" w14:textId="77777777">
              <w:trPr>
                <w:trHeight w:hRule="exact" w:val="2"/>
              </w:trPr>
              <w:tc>
                <w:tcPr>
                  <w:tcW w:w="600" w:type="pct"/>
                </w:tcPr>
                <w:p w14:paraId="119CB11D" w14:textId="77777777" w:rsidR="000440DE" w:rsidRDefault="000440DE">
                  <w:pPr>
                    <w:spacing w:line="0" w:lineRule="atLeast"/>
                    <w:rPr>
                      <w:b/>
                      <w:bCs/>
                      <w:color w:val="FFFFFF"/>
                      <w:sz w:val="22"/>
                      <w:szCs w:val="22"/>
                    </w:rPr>
                  </w:pPr>
                </w:p>
              </w:tc>
              <w:tc>
                <w:tcPr>
                  <w:tcW w:w="3200" w:type="pct"/>
                </w:tcPr>
                <w:p w14:paraId="43436D77" w14:textId="77777777" w:rsidR="000440DE" w:rsidRDefault="000440DE">
                  <w:pPr>
                    <w:spacing w:line="0" w:lineRule="atLeast"/>
                    <w:rPr>
                      <w:b/>
                      <w:bCs/>
                      <w:color w:val="FFFFFF"/>
                      <w:sz w:val="22"/>
                      <w:szCs w:val="22"/>
                    </w:rPr>
                  </w:pPr>
                </w:p>
              </w:tc>
              <w:tc>
                <w:tcPr>
                  <w:tcW w:w="600" w:type="pct"/>
                </w:tcPr>
                <w:p w14:paraId="0CCB5676" w14:textId="77777777" w:rsidR="000440DE" w:rsidRDefault="000440DE">
                  <w:pPr>
                    <w:spacing w:line="0" w:lineRule="atLeast"/>
                    <w:rPr>
                      <w:b/>
                      <w:bCs/>
                      <w:color w:val="FFFFFF"/>
                      <w:sz w:val="22"/>
                      <w:szCs w:val="22"/>
                    </w:rPr>
                  </w:pPr>
                </w:p>
              </w:tc>
              <w:tc>
                <w:tcPr>
                  <w:tcW w:w="600" w:type="pct"/>
                </w:tcPr>
                <w:p w14:paraId="6FC09361" w14:textId="77777777" w:rsidR="000440DE" w:rsidRDefault="000440DE">
                  <w:pPr>
                    <w:spacing w:line="0" w:lineRule="atLeast"/>
                    <w:rPr>
                      <w:b/>
                      <w:bCs/>
                      <w:color w:val="FFFFFF"/>
                      <w:sz w:val="22"/>
                      <w:szCs w:val="22"/>
                    </w:rPr>
                  </w:pPr>
                </w:p>
              </w:tc>
            </w:tr>
            <w:tr w:rsidR="000440DE" w14:paraId="5F3D2D7C"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E85DAF6" w14:textId="77777777" w:rsidR="000440DE" w:rsidRDefault="00F72B7B">
                  <w:pPr>
                    <w:pStyle w:val="p"/>
                    <w:rPr>
                      <w:sz w:val="22"/>
                      <w:szCs w:val="22"/>
                    </w:rPr>
                  </w:pPr>
                  <w:ins w:id="363">
                    <w:r>
                      <w:rPr>
                        <w:rStyle w:val="ins"/>
                        <w:sz w:val="22"/>
                        <w:szCs w:val="22"/>
                        <w:u w:val="single" w:color="000000"/>
                      </w:rPr>
                      <w:t>BSD-8335</w:t>
                    </w:r>
                  </w:ins>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02DCA1D" w14:textId="77777777" w:rsidR="000440DE" w:rsidRDefault="00F72B7B">
                  <w:pPr>
                    <w:pStyle w:val="p"/>
                    <w:rPr>
                      <w:sz w:val="22"/>
                      <w:szCs w:val="22"/>
                    </w:rPr>
                  </w:pPr>
                  <w:ins w:id="364">
                    <w:r>
                      <w:rPr>
                        <w:rStyle w:val="ins"/>
                        <w:sz w:val="22"/>
                        <w:szCs w:val="22"/>
                        <w:u w:val="single" w:color="000000"/>
                      </w:rPr>
                      <w:t>Stormwater Treatment Asset (STA) Bioretention swale underdrain details</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AF7D99" w14:textId="77777777" w:rsidR="000440DE" w:rsidRDefault="00F72B7B">
                  <w:pPr>
                    <w:pStyle w:val="p"/>
                    <w:rPr>
                      <w:sz w:val="22"/>
                      <w:szCs w:val="22"/>
                    </w:rPr>
                  </w:pPr>
                  <w:ins w:id="365">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2721FDD" w14:textId="77777777" w:rsidR="000440DE" w:rsidRDefault="00F72B7B">
                  <w:pPr>
                    <w:pStyle w:val="p"/>
                    <w:rPr>
                      <w:sz w:val="22"/>
                      <w:szCs w:val="22"/>
                    </w:rPr>
                  </w:pPr>
                  <w:ins w:id="366">
                    <w:r>
                      <w:rPr>
                        <w:rStyle w:val="ins"/>
                        <w:sz w:val="22"/>
                        <w:szCs w:val="22"/>
                        <w:u w:val="single" w:color="000000"/>
                      </w:rPr>
                      <w:t>June 2023</w:t>
                    </w:r>
                  </w:ins>
                </w:p>
              </w:tc>
            </w:tr>
          </w:tbl>
          <w:p w14:paraId="4906E3D5" w14:textId="77777777" w:rsidR="000440DE" w:rsidRDefault="000440DE">
            <w:pPr>
              <w:rPr>
                <w:sz w:val="22"/>
                <w:szCs w:val="22"/>
              </w:rPr>
            </w:pPr>
          </w:p>
        </w:tc>
      </w:tr>
    </w:tbl>
    <w:p w14:paraId="6BAF5E52"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783A0BB" w14:textId="77777777">
        <w:trPr>
          <w:tblCellSpacing w:w="15" w:type="dxa"/>
        </w:trPr>
        <w:tc>
          <w:tcPr>
            <w:tcW w:w="0" w:type="auto"/>
            <w:tcMar>
              <w:top w:w="15" w:type="dxa"/>
              <w:left w:w="15" w:type="dxa"/>
              <w:bottom w:w="15" w:type="dxa"/>
              <w:right w:w="15" w:type="dxa"/>
            </w:tcMar>
            <w:vAlign w:val="center"/>
            <w:hideMark/>
          </w:tcPr>
          <w:p w14:paraId="41C256AA"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6FBA1221"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1BAA12F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0"/>
              <w:gridCol w:w="7035"/>
              <w:gridCol w:w="1270"/>
              <w:gridCol w:w="1010"/>
            </w:tblGrid>
            <w:tr w:rsidR="000440DE" w14:paraId="50217F97" w14:textId="77777777">
              <w:trPr>
                <w:trHeight w:hRule="exact" w:val="2"/>
              </w:trPr>
              <w:tc>
                <w:tcPr>
                  <w:tcW w:w="600" w:type="pct"/>
                </w:tcPr>
                <w:p w14:paraId="505660EB" w14:textId="77777777" w:rsidR="000440DE" w:rsidRDefault="000440DE">
                  <w:pPr>
                    <w:spacing w:line="0" w:lineRule="atLeast"/>
                    <w:rPr>
                      <w:b/>
                      <w:bCs/>
                      <w:color w:val="FFFFFF"/>
                      <w:sz w:val="22"/>
                      <w:szCs w:val="22"/>
                    </w:rPr>
                  </w:pPr>
                </w:p>
              </w:tc>
              <w:tc>
                <w:tcPr>
                  <w:tcW w:w="3200" w:type="pct"/>
                </w:tcPr>
                <w:p w14:paraId="1CD0E4A0" w14:textId="77777777" w:rsidR="000440DE" w:rsidRDefault="000440DE">
                  <w:pPr>
                    <w:spacing w:line="0" w:lineRule="atLeast"/>
                    <w:rPr>
                      <w:b/>
                      <w:bCs/>
                      <w:color w:val="FFFFFF"/>
                      <w:sz w:val="22"/>
                      <w:szCs w:val="22"/>
                    </w:rPr>
                  </w:pPr>
                </w:p>
              </w:tc>
              <w:tc>
                <w:tcPr>
                  <w:tcW w:w="600" w:type="pct"/>
                </w:tcPr>
                <w:p w14:paraId="14DF8C05" w14:textId="77777777" w:rsidR="000440DE" w:rsidRDefault="000440DE">
                  <w:pPr>
                    <w:spacing w:line="0" w:lineRule="atLeast"/>
                    <w:rPr>
                      <w:b/>
                      <w:bCs/>
                      <w:color w:val="FFFFFF"/>
                      <w:sz w:val="22"/>
                      <w:szCs w:val="22"/>
                    </w:rPr>
                  </w:pPr>
                </w:p>
              </w:tc>
              <w:tc>
                <w:tcPr>
                  <w:tcW w:w="600" w:type="pct"/>
                </w:tcPr>
                <w:p w14:paraId="5F0B50A4" w14:textId="77777777" w:rsidR="000440DE" w:rsidRDefault="000440DE">
                  <w:pPr>
                    <w:spacing w:line="0" w:lineRule="atLeast"/>
                    <w:rPr>
                      <w:b/>
                      <w:bCs/>
                      <w:color w:val="FFFFFF"/>
                      <w:sz w:val="22"/>
                      <w:szCs w:val="22"/>
                    </w:rPr>
                  </w:pPr>
                </w:p>
              </w:tc>
            </w:tr>
            <w:tr w:rsidR="000440DE" w14:paraId="41C7395A"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0289FCB" w14:textId="77777777" w:rsidR="000440DE" w:rsidRDefault="00F72B7B">
                  <w:pPr>
                    <w:pStyle w:val="p"/>
                    <w:rPr>
                      <w:sz w:val="22"/>
                      <w:szCs w:val="22"/>
                    </w:rPr>
                  </w:pPr>
                  <w:ins w:id="367">
                    <w:r>
                      <w:rPr>
                        <w:rStyle w:val="ins"/>
                        <w:sz w:val="22"/>
                        <w:szCs w:val="22"/>
                        <w:u w:val="single" w:color="000000"/>
                      </w:rPr>
                      <w:t>BSD-8336</w:t>
                    </w:r>
                  </w:ins>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8703B8" w14:textId="77777777" w:rsidR="000440DE" w:rsidRDefault="00F72B7B">
                  <w:pPr>
                    <w:pStyle w:val="p"/>
                    <w:rPr>
                      <w:sz w:val="22"/>
                      <w:szCs w:val="22"/>
                    </w:rPr>
                  </w:pPr>
                  <w:ins w:id="368">
                    <w:r>
                      <w:rPr>
                        <w:rStyle w:val="ins"/>
                        <w:sz w:val="22"/>
                        <w:szCs w:val="22"/>
                        <w:u w:val="single" w:color="000000"/>
                      </w:rPr>
                      <w:t>Stormwater Treatment Asset (STA) Bioretention swale field inlet details</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3A65C92" w14:textId="77777777" w:rsidR="000440DE" w:rsidRDefault="00F72B7B">
                  <w:pPr>
                    <w:pStyle w:val="p"/>
                    <w:rPr>
                      <w:sz w:val="22"/>
                      <w:szCs w:val="22"/>
                    </w:rPr>
                  </w:pPr>
                  <w:ins w:id="369">
                    <w:r>
                      <w:rPr>
                        <w:rStyle w:val="ins"/>
                        <w:sz w:val="22"/>
                        <w:szCs w:val="22"/>
                        <w:u w:val="single" w:color="000000"/>
                      </w:rPr>
                      <w:t>B</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03A25C1" w14:textId="77777777" w:rsidR="000440DE" w:rsidRDefault="00F72B7B">
                  <w:pPr>
                    <w:pStyle w:val="p"/>
                    <w:rPr>
                      <w:sz w:val="22"/>
                      <w:szCs w:val="22"/>
                    </w:rPr>
                  </w:pPr>
                  <w:ins w:id="370">
                    <w:r>
                      <w:rPr>
                        <w:rStyle w:val="ins"/>
                        <w:sz w:val="22"/>
                        <w:szCs w:val="22"/>
                        <w:u w:val="single" w:color="000000"/>
                      </w:rPr>
                      <w:t>June 2023</w:t>
                    </w:r>
                  </w:ins>
                </w:p>
              </w:tc>
            </w:tr>
          </w:tbl>
          <w:p w14:paraId="12EFFC2D" w14:textId="77777777" w:rsidR="000440DE" w:rsidRDefault="000440DE">
            <w:pPr>
              <w:rPr>
                <w:sz w:val="22"/>
                <w:szCs w:val="22"/>
              </w:rPr>
            </w:pPr>
          </w:p>
        </w:tc>
      </w:tr>
    </w:tbl>
    <w:p w14:paraId="66A5F4DA"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69C561E6" w14:textId="77777777">
        <w:trPr>
          <w:tblCellSpacing w:w="15" w:type="dxa"/>
        </w:trPr>
        <w:tc>
          <w:tcPr>
            <w:tcW w:w="0" w:type="auto"/>
            <w:tcMar>
              <w:top w:w="15" w:type="dxa"/>
              <w:left w:w="15" w:type="dxa"/>
              <w:bottom w:w="15" w:type="dxa"/>
              <w:right w:w="15" w:type="dxa"/>
            </w:tcMar>
            <w:vAlign w:val="center"/>
            <w:hideMark/>
          </w:tcPr>
          <w:p w14:paraId="07AF43B6"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5449AB04"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9BE0B5A"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0"/>
              <w:gridCol w:w="7035"/>
              <w:gridCol w:w="1270"/>
              <w:gridCol w:w="1010"/>
            </w:tblGrid>
            <w:tr w:rsidR="000440DE" w14:paraId="6044CAD8" w14:textId="77777777">
              <w:trPr>
                <w:trHeight w:hRule="exact" w:val="2"/>
              </w:trPr>
              <w:tc>
                <w:tcPr>
                  <w:tcW w:w="600" w:type="pct"/>
                </w:tcPr>
                <w:p w14:paraId="293298F6" w14:textId="77777777" w:rsidR="000440DE" w:rsidRDefault="000440DE">
                  <w:pPr>
                    <w:spacing w:line="0" w:lineRule="atLeast"/>
                    <w:rPr>
                      <w:b/>
                      <w:bCs/>
                      <w:color w:val="FFFFFF"/>
                      <w:sz w:val="22"/>
                      <w:szCs w:val="22"/>
                    </w:rPr>
                  </w:pPr>
                </w:p>
              </w:tc>
              <w:tc>
                <w:tcPr>
                  <w:tcW w:w="3200" w:type="pct"/>
                </w:tcPr>
                <w:p w14:paraId="1522ED69" w14:textId="77777777" w:rsidR="000440DE" w:rsidRDefault="000440DE">
                  <w:pPr>
                    <w:spacing w:line="0" w:lineRule="atLeast"/>
                    <w:rPr>
                      <w:b/>
                      <w:bCs/>
                      <w:color w:val="FFFFFF"/>
                      <w:sz w:val="22"/>
                      <w:szCs w:val="22"/>
                    </w:rPr>
                  </w:pPr>
                </w:p>
              </w:tc>
              <w:tc>
                <w:tcPr>
                  <w:tcW w:w="600" w:type="pct"/>
                </w:tcPr>
                <w:p w14:paraId="77FA9907" w14:textId="77777777" w:rsidR="000440DE" w:rsidRDefault="000440DE">
                  <w:pPr>
                    <w:spacing w:line="0" w:lineRule="atLeast"/>
                    <w:rPr>
                      <w:b/>
                      <w:bCs/>
                      <w:color w:val="FFFFFF"/>
                      <w:sz w:val="22"/>
                      <w:szCs w:val="22"/>
                    </w:rPr>
                  </w:pPr>
                </w:p>
              </w:tc>
              <w:tc>
                <w:tcPr>
                  <w:tcW w:w="600" w:type="pct"/>
                </w:tcPr>
                <w:p w14:paraId="63CD911C" w14:textId="77777777" w:rsidR="000440DE" w:rsidRDefault="000440DE">
                  <w:pPr>
                    <w:spacing w:line="0" w:lineRule="atLeast"/>
                    <w:rPr>
                      <w:b/>
                      <w:bCs/>
                      <w:color w:val="FFFFFF"/>
                      <w:sz w:val="22"/>
                      <w:szCs w:val="22"/>
                    </w:rPr>
                  </w:pPr>
                </w:p>
              </w:tc>
            </w:tr>
            <w:tr w:rsidR="000440DE" w14:paraId="46F5A484"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A269AFB" w14:textId="77777777" w:rsidR="000440DE" w:rsidRDefault="00F72B7B">
                  <w:pPr>
                    <w:pStyle w:val="p"/>
                    <w:rPr>
                      <w:sz w:val="22"/>
                      <w:szCs w:val="22"/>
                    </w:rPr>
                  </w:pPr>
                  <w:ins w:id="371">
                    <w:r>
                      <w:rPr>
                        <w:rStyle w:val="ins"/>
                        <w:sz w:val="22"/>
                        <w:szCs w:val="22"/>
                        <w:u w:val="single" w:color="000000"/>
                      </w:rPr>
                      <w:t>BSD-8337</w:t>
                    </w:r>
                  </w:ins>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147935" w14:textId="77777777" w:rsidR="000440DE" w:rsidRDefault="00F72B7B">
                  <w:pPr>
                    <w:pStyle w:val="p"/>
                    <w:rPr>
                      <w:sz w:val="22"/>
                      <w:szCs w:val="22"/>
                    </w:rPr>
                  </w:pPr>
                  <w:ins w:id="372">
                    <w:r>
                      <w:rPr>
                        <w:rStyle w:val="ins"/>
                        <w:sz w:val="22"/>
                        <w:szCs w:val="22"/>
                        <w:u w:val="single" w:color="000000"/>
                      </w:rPr>
                      <w:t>Stormwater Treatment Asset (STA) Bioretention swale (Median type) field inlet detail</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7AC0EB" w14:textId="77777777" w:rsidR="000440DE" w:rsidRDefault="00F72B7B">
                  <w:pPr>
                    <w:pStyle w:val="p"/>
                    <w:rPr>
                      <w:sz w:val="22"/>
                      <w:szCs w:val="22"/>
                    </w:rPr>
                  </w:pPr>
                  <w:ins w:id="373">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247C8F7" w14:textId="77777777" w:rsidR="000440DE" w:rsidRDefault="00F72B7B">
                  <w:pPr>
                    <w:pStyle w:val="p"/>
                    <w:rPr>
                      <w:sz w:val="22"/>
                      <w:szCs w:val="22"/>
                    </w:rPr>
                  </w:pPr>
                  <w:ins w:id="374">
                    <w:r>
                      <w:rPr>
                        <w:rStyle w:val="ins"/>
                        <w:sz w:val="22"/>
                        <w:szCs w:val="22"/>
                        <w:u w:val="single" w:color="000000"/>
                      </w:rPr>
                      <w:t>June 2023</w:t>
                    </w:r>
                  </w:ins>
                </w:p>
              </w:tc>
            </w:tr>
          </w:tbl>
          <w:p w14:paraId="58B52E4C" w14:textId="77777777" w:rsidR="000440DE" w:rsidRDefault="000440DE">
            <w:pPr>
              <w:rPr>
                <w:sz w:val="22"/>
                <w:szCs w:val="22"/>
              </w:rPr>
            </w:pPr>
          </w:p>
        </w:tc>
      </w:tr>
    </w:tbl>
    <w:p w14:paraId="4AC64B32"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04F5C588" w14:textId="77777777">
        <w:trPr>
          <w:tblCellSpacing w:w="15" w:type="dxa"/>
        </w:trPr>
        <w:tc>
          <w:tcPr>
            <w:tcW w:w="0" w:type="auto"/>
            <w:tcMar>
              <w:top w:w="15" w:type="dxa"/>
              <w:left w:w="15" w:type="dxa"/>
              <w:bottom w:w="15" w:type="dxa"/>
              <w:right w:w="15" w:type="dxa"/>
            </w:tcMar>
            <w:vAlign w:val="center"/>
            <w:hideMark/>
          </w:tcPr>
          <w:p w14:paraId="343F8C4A"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63A7B34B"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0D38B3D3"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0"/>
              <w:gridCol w:w="7035"/>
              <w:gridCol w:w="1270"/>
              <w:gridCol w:w="1010"/>
            </w:tblGrid>
            <w:tr w:rsidR="000440DE" w14:paraId="7E7F477B" w14:textId="77777777">
              <w:trPr>
                <w:trHeight w:hRule="exact" w:val="2"/>
              </w:trPr>
              <w:tc>
                <w:tcPr>
                  <w:tcW w:w="600" w:type="pct"/>
                </w:tcPr>
                <w:p w14:paraId="339629A0" w14:textId="77777777" w:rsidR="000440DE" w:rsidRDefault="000440DE">
                  <w:pPr>
                    <w:spacing w:line="0" w:lineRule="atLeast"/>
                    <w:rPr>
                      <w:b/>
                      <w:bCs/>
                      <w:color w:val="FFFFFF"/>
                      <w:sz w:val="22"/>
                      <w:szCs w:val="22"/>
                    </w:rPr>
                  </w:pPr>
                </w:p>
              </w:tc>
              <w:tc>
                <w:tcPr>
                  <w:tcW w:w="3200" w:type="pct"/>
                </w:tcPr>
                <w:p w14:paraId="22C7AFC0" w14:textId="77777777" w:rsidR="000440DE" w:rsidRDefault="000440DE">
                  <w:pPr>
                    <w:spacing w:line="0" w:lineRule="atLeast"/>
                    <w:rPr>
                      <w:b/>
                      <w:bCs/>
                      <w:color w:val="FFFFFF"/>
                      <w:sz w:val="22"/>
                      <w:szCs w:val="22"/>
                    </w:rPr>
                  </w:pPr>
                </w:p>
              </w:tc>
              <w:tc>
                <w:tcPr>
                  <w:tcW w:w="600" w:type="pct"/>
                </w:tcPr>
                <w:p w14:paraId="61AE1D4F" w14:textId="77777777" w:rsidR="000440DE" w:rsidRDefault="000440DE">
                  <w:pPr>
                    <w:spacing w:line="0" w:lineRule="atLeast"/>
                    <w:rPr>
                      <w:b/>
                      <w:bCs/>
                      <w:color w:val="FFFFFF"/>
                      <w:sz w:val="22"/>
                      <w:szCs w:val="22"/>
                    </w:rPr>
                  </w:pPr>
                </w:p>
              </w:tc>
              <w:tc>
                <w:tcPr>
                  <w:tcW w:w="600" w:type="pct"/>
                </w:tcPr>
                <w:p w14:paraId="6FA74141" w14:textId="77777777" w:rsidR="000440DE" w:rsidRDefault="000440DE">
                  <w:pPr>
                    <w:spacing w:line="0" w:lineRule="atLeast"/>
                    <w:rPr>
                      <w:b/>
                      <w:bCs/>
                      <w:color w:val="FFFFFF"/>
                      <w:sz w:val="22"/>
                      <w:szCs w:val="22"/>
                    </w:rPr>
                  </w:pPr>
                </w:p>
              </w:tc>
            </w:tr>
            <w:tr w:rsidR="000440DE" w14:paraId="4C26A818"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3E63709" w14:textId="77777777" w:rsidR="000440DE" w:rsidRDefault="00F72B7B">
                  <w:pPr>
                    <w:pStyle w:val="p"/>
                    <w:rPr>
                      <w:sz w:val="22"/>
                      <w:szCs w:val="22"/>
                    </w:rPr>
                  </w:pPr>
                  <w:ins w:id="375">
                    <w:r>
                      <w:rPr>
                        <w:rStyle w:val="ins"/>
                        <w:sz w:val="22"/>
                        <w:szCs w:val="22"/>
                        <w:u w:val="single" w:color="000000"/>
                      </w:rPr>
                      <w:t>BSD-8338</w:t>
                    </w:r>
                  </w:ins>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1DA5020" w14:textId="77777777" w:rsidR="000440DE" w:rsidRDefault="00F72B7B">
                  <w:pPr>
                    <w:pStyle w:val="p"/>
                    <w:rPr>
                      <w:sz w:val="22"/>
                      <w:szCs w:val="22"/>
                    </w:rPr>
                  </w:pPr>
                  <w:ins w:id="376">
                    <w:r>
                      <w:rPr>
                        <w:rStyle w:val="ins"/>
                        <w:sz w:val="22"/>
                        <w:szCs w:val="22"/>
                        <w:u w:val="single" w:color="000000"/>
                      </w:rPr>
                      <w:t>Stormwater Treatment Asset (STA) Bioretention swale carpark</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40BF35" w14:textId="77777777" w:rsidR="000440DE" w:rsidRDefault="00F72B7B">
                  <w:pPr>
                    <w:pStyle w:val="p"/>
                    <w:rPr>
                      <w:sz w:val="22"/>
                      <w:szCs w:val="22"/>
                    </w:rPr>
                  </w:pPr>
                  <w:ins w:id="377">
                    <w:r>
                      <w:rPr>
                        <w:rStyle w:val="ins"/>
                        <w:sz w:val="22"/>
                        <w:szCs w:val="22"/>
                        <w:u w:val="single" w:color="000000"/>
                      </w:rPr>
                      <w:t>B</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1F41717" w14:textId="77777777" w:rsidR="000440DE" w:rsidRDefault="00F72B7B">
                  <w:pPr>
                    <w:pStyle w:val="p"/>
                    <w:rPr>
                      <w:sz w:val="22"/>
                      <w:szCs w:val="22"/>
                    </w:rPr>
                  </w:pPr>
                  <w:ins w:id="378">
                    <w:r>
                      <w:rPr>
                        <w:rStyle w:val="ins"/>
                        <w:sz w:val="22"/>
                        <w:szCs w:val="22"/>
                        <w:u w:val="single" w:color="000000"/>
                      </w:rPr>
                      <w:t>June 2023</w:t>
                    </w:r>
                  </w:ins>
                </w:p>
              </w:tc>
            </w:tr>
          </w:tbl>
          <w:p w14:paraId="020B794A" w14:textId="77777777" w:rsidR="000440DE" w:rsidRDefault="000440DE">
            <w:pPr>
              <w:rPr>
                <w:sz w:val="22"/>
                <w:szCs w:val="22"/>
              </w:rPr>
            </w:pPr>
          </w:p>
        </w:tc>
      </w:tr>
    </w:tbl>
    <w:p w14:paraId="53575203"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E26B574" w14:textId="77777777">
        <w:trPr>
          <w:tblCellSpacing w:w="15" w:type="dxa"/>
        </w:trPr>
        <w:tc>
          <w:tcPr>
            <w:tcW w:w="0" w:type="auto"/>
            <w:tcMar>
              <w:top w:w="15" w:type="dxa"/>
              <w:left w:w="15" w:type="dxa"/>
              <w:bottom w:w="15" w:type="dxa"/>
              <w:right w:w="15" w:type="dxa"/>
            </w:tcMar>
            <w:vAlign w:val="center"/>
            <w:hideMark/>
          </w:tcPr>
          <w:p w14:paraId="57F21BF0"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2E0C193B"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42D9E5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0"/>
              <w:gridCol w:w="7035"/>
              <w:gridCol w:w="1270"/>
              <w:gridCol w:w="1010"/>
            </w:tblGrid>
            <w:tr w:rsidR="000440DE" w14:paraId="1870051B" w14:textId="77777777">
              <w:trPr>
                <w:trHeight w:hRule="exact" w:val="2"/>
              </w:trPr>
              <w:tc>
                <w:tcPr>
                  <w:tcW w:w="600" w:type="pct"/>
                </w:tcPr>
                <w:p w14:paraId="2130AA1A" w14:textId="77777777" w:rsidR="000440DE" w:rsidRDefault="000440DE">
                  <w:pPr>
                    <w:spacing w:line="0" w:lineRule="atLeast"/>
                    <w:rPr>
                      <w:b/>
                      <w:bCs/>
                      <w:color w:val="FFFFFF"/>
                      <w:sz w:val="22"/>
                      <w:szCs w:val="22"/>
                    </w:rPr>
                  </w:pPr>
                </w:p>
              </w:tc>
              <w:tc>
                <w:tcPr>
                  <w:tcW w:w="3200" w:type="pct"/>
                </w:tcPr>
                <w:p w14:paraId="62FA6DBA" w14:textId="77777777" w:rsidR="000440DE" w:rsidRDefault="000440DE">
                  <w:pPr>
                    <w:spacing w:line="0" w:lineRule="atLeast"/>
                    <w:rPr>
                      <w:b/>
                      <w:bCs/>
                      <w:color w:val="FFFFFF"/>
                      <w:sz w:val="22"/>
                      <w:szCs w:val="22"/>
                    </w:rPr>
                  </w:pPr>
                </w:p>
              </w:tc>
              <w:tc>
                <w:tcPr>
                  <w:tcW w:w="600" w:type="pct"/>
                </w:tcPr>
                <w:p w14:paraId="3C5060F2" w14:textId="77777777" w:rsidR="000440DE" w:rsidRDefault="000440DE">
                  <w:pPr>
                    <w:spacing w:line="0" w:lineRule="atLeast"/>
                    <w:rPr>
                      <w:b/>
                      <w:bCs/>
                      <w:color w:val="FFFFFF"/>
                      <w:sz w:val="22"/>
                      <w:szCs w:val="22"/>
                    </w:rPr>
                  </w:pPr>
                </w:p>
              </w:tc>
              <w:tc>
                <w:tcPr>
                  <w:tcW w:w="600" w:type="pct"/>
                </w:tcPr>
                <w:p w14:paraId="72A3FEB9" w14:textId="77777777" w:rsidR="000440DE" w:rsidRDefault="000440DE">
                  <w:pPr>
                    <w:spacing w:line="0" w:lineRule="atLeast"/>
                    <w:rPr>
                      <w:b/>
                      <w:bCs/>
                      <w:color w:val="FFFFFF"/>
                      <w:sz w:val="22"/>
                      <w:szCs w:val="22"/>
                    </w:rPr>
                  </w:pPr>
                </w:p>
              </w:tc>
            </w:tr>
            <w:tr w:rsidR="000440DE" w14:paraId="03F73979"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C80A711" w14:textId="77777777" w:rsidR="000440DE" w:rsidRDefault="00F72B7B">
                  <w:pPr>
                    <w:pStyle w:val="p"/>
                    <w:rPr>
                      <w:sz w:val="22"/>
                      <w:szCs w:val="22"/>
                    </w:rPr>
                  </w:pPr>
                  <w:ins w:id="379">
                    <w:r>
                      <w:rPr>
                        <w:rStyle w:val="ins"/>
                        <w:sz w:val="22"/>
                        <w:szCs w:val="22"/>
                        <w:u w:val="single" w:color="000000"/>
                      </w:rPr>
                      <w:t>BSD-8339</w:t>
                    </w:r>
                  </w:ins>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E95EAE1" w14:textId="77777777" w:rsidR="000440DE" w:rsidRDefault="00F72B7B">
                  <w:pPr>
                    <w:pStyle w:val="p"/>
                    <w:rPr>
                      <w:sz w:val="22"/>
                      <w:szCs w:val="22"/>
                    </w:rPr>
                  </w:pPr>
                  <w:ins w:id="380">
                    <w:r>
                      <w:rPr>
                        <w:rStyle w:val="ins"/>
                        <w:sz w:val="22"/>
                        <w:szCs w:val="22"/>
                        <w:u w:val="single" w:color="000000"/>
                      </w:rPr>
                      <w:t>Stormwater Treatment Asset (STA) Tree within turf plan </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86079F4" w14:textId="77777777" w:rsidR="000440DE" w:rsidRDefault="00F72B7B">
                  <w:pPr>
                    <w:pStyle w:val="p"/>
                    <w:rPr>
                      <w:sz w:val="22"/>
                      <w:szCs w:val="22"/>
                    </w:rPr>
                  </w:pPr>
                  <w:ins w:id="381">
                    <w:r>
                      <w:rPr>
                        <w:rStyle w:val="ins"/>
                        <w:sz w:val="22"/>
                        <w:szCs w:val="22"/>
                        <w:u w:val="single" w:color="000000"/>
                      </w:rPr>
                      <w:t>A</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83352AB" w14:textId="77777777" w:rsidR="000440DE" w:rsidRDefault="00F72B7B">
                  <w:pPr>
                    <w:pStyle w:val="p"/>
                    <w:rPr>
                      <w:sz w:val="22"/>
                      <w:szCs w:val="22"/>
                    </w:rPr>
                  </w:pPr>
                  <w:ins w:id="382">
                    <w:r>
                      <w:rPr>
                        <w:rStyle w:val="ins"/>
                        <w:sz w:val="22"/>
                        <w:szCs w:val="22"/>
                        <w:u w:val="single" w:color="000000"/>
                      </w:rPr>
                      <w:t>June 2023</w:t>
                    </w:r>
                  </w:ins>
                </w:p>
              </w:tc>
            </w:tr>
          </w:tbl>
          <w:p w14:paraId="3E649825" w14:textId="77777777" w:rsidR="000440DE" w:rsidRDefault="000440DE">
            <w:pPr>
              <w:rPr>
                <w:sz w:val="22"/>
                <w:szCs w:val="22"/>
              </w:rPr>
            </w:pPr>
          </w:p>
        </w:tc>
      </w:tr>
    </w:tbl>
    <w:p w14:paraId="551FE304"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E75F0D9" w14:textId="77777777">
        <w:trPr>
          <w:tblCellSpacing w:w="15" w:type="dxa"/>
        </w:trPr>
        <w:tc>
          <w:tcPr>
            <w:tcW w:w="0" w:type="auto"/>
            <w:tcMar>
              <w:top w:w="15" w:type="dxa"/>
              <w:left w:w="15" w:type="dxa"/>
              <w:bottom w:w="15" w:type="dxa"/>
              <w:right w:w="15" w:type="dxa"/>
            </w:tcMar>
            <w:vAlign w:val="center"/>
            <w:hideMark/>
          </w:tcPr>
          <w:p w14:paraId="4354FCE0" w14:textId="77777777" w:rsidR="000440DE" w:rsidRDefault="00F72B7B">
            <w:pPr>
              <w:rPr>
                <w:sz w:val="22"/>
                <w:szCs w:val="22"/>
              </w:rPr>
            </w:pPr>
            <w:r>
              <w:rPr>
                <w:b/>
                <w:bCs/>
                <w:sz w:val="22"/>
                <w:szCs w:val="22"/>
              </w:rPr>
              <w:lastRenderedPageBreak/>
              <w:t xml:space="preserve">Reason for change: </w:t>
            </w:r>
            <w:r>
              <w:rPr>
                <w:sz w:val="22"/>
                <w:szCs w:val="22"/>
              </w:rPr>
              <w:t>Reflects details of this package of minor and administrative amendments to the planning scheme.</w:t>
            </w:r>
          </w:p>
        </w:tc>
      </w:tr>
    </w:tbl>
    <w:p w14:paraId="7DA575A4"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1233C56"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0"/>
              <w:gridCol w:w="7035"/>
              <w:gridCol w:w="1270"/>
              <w:gridCol w:w="1010"/>
            </w:tblGrid>
            <w:tr w:rsidR="000440DE" w14:paraId="73E40F8F" w14:textId="77777777">
              <w:trPr>
                <w:trHeight w:hRule="exact" w:val="2"/>
              </w:trPr>
              <w:tc>
                <w:tcPr>
                  <w:tcW w:w="600" w:type="pct"/>
                </w:tcPr>
                <w:p w14:paraId="4F9F195A" w14:textId="77777777" w:rsidR="000440DE" w:rsidRDefault="000440DE">
                  <w:pPr>
                    <w:spacing w:line="0" w:lineRule="atLeast"/>
                    <w:rPr>
                      <w:b/>
                      <w:bCs/>
                      <w:color w:val="FFFFFF"/>
                      <w:sz w:val="22"/>
                      <w:szCs w:val="22"/>
                    </w:rPr>
                  </w:pPr>
                </w:p>
              </w:tc>
              <w:tc>
                <w:tcPr>
                  <w:tcW w:w="3200" w:type="pct"/>
                </w:tcPr>
                <w:p w14:paraId="259C6671" w14:textId="77777777" w:rsidR="000440DE" w:rsidRDefault="000440DE">
                  <w:pPr>
                    <w:spacing w:line="0" w:lineRule="atLeast"/>
                    <w:rPr>
                      <w:b/>
                      <w:bCs/>
                      <w:color w:val="FFFFFF"/>
                      <w:sz w:val="22"/>
                      <w:szCs w:val="22"/>
                    </w:rPr>
                  </w:pPr>
                </w:p>
              </w:tc>
              <w:tc>
                <w:tcPr>
                  <w:tcW w:w="600" w:type="pct"/>
                </w:tcPr>
                <w:p w14:paraId="7C12C13B" w14:textId="77777777" w:rsidR="000440DE" w:rsidRDefault="000440DE">
                  <w:pPr>
                    <w:spacing w:line="0" w:lineRule="atLeast"/>
                    <w:rPr>
                      <w:b/>
                      <w:bCs/>
                      <w:color w:val="FFFFFF"/>
                      <w:sz w:val="22"/>
                      <w:szCs w:val="22"/>
                    </w:rPr>
                  </w:pPr>
                </w:p>
              </w:tc>
              <w:tc>
                <w:tcPr>
                  <w:tcW w:w="600" w:type="pct"/>
                </w:tcPr>
                <w:p w14:paraId="768BFFDF" w14:textId="77777777" w:rsidR="000440DE" w:rsidRDefault="000440DE">
                  <w:pPr>
                    <w:spacing w:line="0" w:lineRule="atLeast"/>
                    <w:rPr>
                      <w:b/>
                      <w:bCs/>
                      <w:color w:val="FFFFFF"/>
                      <w:sz w:val="22"/>
                      <w:szCs w:val="22"/>
                    </w:rPr>
                  </w:pPr>
                </w:p>
              </w:tc>
            </w:tr>
            <w:tr w:rsidR="000440DE" w14:paraId="636D5DCF"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35E367" w14:textId="77777777" w:rsidR="000440DE" w:rsidRDefault="00F72B7B">
                  <w:pPr>
                    <w:pStyle w:val="p"/>
                    <w:rPr>
                      <w:sz w:val="22"/>
                      <w:szCs w:val="22"/>
                    </w:rPr>
                  </w:pPr>
                  <w:ins w:id="383">
                    <w:r>
                      <w:rPr>
                        <w:rStyle w:val="ins"/>
                        <w:sz w:val="22"/>
                        <w:szCs w:val="22"/>
                        <w:u w:val="single" w:color="000000"/>
                      </w:rPr>
                      <w:t>BSD-8340</w:t>
                    </w:r>
                  </w:ins>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61A30A" w14:textId="77777777" w:rsidR="000440DE" w:rsidRDefault="00F72B7B">
                  <w:pPr>
                    <w:pStyle w:val="p"/>
                    <w:rPr>
                      <w:sz w:val="22"/>
                      <w:szCs w:val="22"/>
                    </w:rPr>
                  </w:pPr>
                  <w:ins w:id="384">
                    <w:r>
                      <w:rPr>
                        <w:rStyle w:val="ins"/>
                        <w:sz w:val="22"/>
                        <w:szCs w:val="22"/>
                        <w:u w:val="single" w:color="000000"/>
                      </w:rPr>
                      <w:t>Stormwater Treatment Asset (STA) Tree within turf section</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B86816" w14:textId="77777777" w:rsidR="000440DE" w:rsidRDefault="00F72B7B">
                  <w:pPr>
                    <w:pStyle w:val="p"/>
                    <w:rPr>
                      <w:sz w:val="22"/>
                      <w:szCs w:val="22"/>
                    </w:rPr>
                  </w:pPr>
                  <w:ins w:id="385">
                    <w:r>
                      <w:rPr>
                        <w:rStyle w:val="ins"/>
                        <w:sz w:val="22"/>
                        <w:szCs w:val="22"/>
                        <w:u w:val="single" w:color="000000"/>
                      </w:rPr>
                      <w:t>A</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27DE955" w14:textId="77777777" w:rsidR="000440DE" w:rsidRDefault="00F72B7B">
                  <w:pPr>
                    <w:pStyle w:val="p"/>
                    <w:rPr>
                      <w:sz w:val="22"/>
                      <w:szCs w:val="22"/>
                    </w:rPr>
                  </w:pPr>
                  <w:ins w:id="386">
                    <w:r>
                      <w:rPr>
                        <w:rStyle w:val="ins"/>
                        <w:sz w:val="22"/>
                        <w:szCs w:val="22"/>
                        <w:u w:val="single" w:color="000000"/>
                      </w:rPr>
                      <w:t>June 2023</w:t>
                    </w:r>
                  </w:ins>
                </w:p>
              </w:tc>
            </w:tr>
          </w:tbl>
          <w:p w14:paraId="75B4B8D2" w14:textId="77777777" w:rsidR="000440DE" w:rsidRDefault="000440DE">
            <w:pPr>
              <w:rPr>
                <w:sz w:val="22"/>
                <w:szCs w:val="22"/>
              </w:rPr>
            </w:pPr>
          </w:p>
        </w:tc>
      </w:tr>
    </w:tbl>
    <w:p w14:paraId="2FCE8663"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07F6CB4D" w14:textId="77777777">
        <w:trPr>
          <w:tblCellSpacing w:w="15" w:type="dxa"/>
        </w:trPr>
        <w:tc>
          <w:tcPr>
            <w:tcW w:w="0" w:type="auto"/>
            <w:tcMar>
              <w:top w:w="15" w:type="dxa"/>
              <w:left w:w="15" w:type="dxa"/>
              <w:bottom w:w="15" w:type="dxa"/>
              <w:right w:w="15" w:type="dxa"/>
            </w:tcMar>
            <w:vAlign w:val="center"/>
            <w:hideMark/>
          </w:tcPr>
          <w:p w14:paraId="210640F5"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21E209B6"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1E1D18B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0"/>
              <w:gridCol w:w="7035"/>
              <w:gridCol w:w="1270"/>
              <w:gridCol w:w="1010"/>
            </w:tblGrid>
            <w:tr w:rsidR="000440DE" w14:paraId="656235B0" w14:textId="77777777">
              <w:trPr>
                <w:trHeight w:hRule="exact" w:val="2"/>
              </w:trPr>
              <w:tc>
                <w:tcPr>
                  <w:tcW w:w="600" w:type="pct"/>
                </w:tcPr>
                <w:p w14:paraId="779B628E" w14:textId="77777777" w:rsidR="000440DE" w:rsidRDefault="000440DE">
                  <w:pPr>
                    <w:spacing w:line="0" w:lineRule="atLeast"/>
                    <w:rPr>
                      <w:b/>
                      <w:bCs/>
                      <w:color w:val="FFFFFF"/>
                      <w:sz w:val="22"/>
                      <w:szCs w:val="22"/>
                    </w:rPr>
                  </w:pPr>
                </w:p>
              </w:tc>
              <w:tc>
                <w:tcPr>
                  <w:tcW w:w="3200" w:type="pct"/>
                </w:tcPr>
                <w:p w14:paraId="1F20E0D1" w14:textId="77777777" w:rsidR="000440DE" w:rsidRDefault="000440DE">
                  <w:pPr>
                    <w:spacing w:line="0" w:lineRule="atLeast"/>
                    <w:rPr>
                      <w:b/>
                      <w:bCs/>
                      <w:color w:val="FFFFFF"/>
                      <w:sz w:val="22"/>
                      <w:szCs w:val="22"/>
                    </w:rPr>
                  </w:pPr>
                </w:p>
              </w:tc>
              <w:tc>
                <w:tcPr>
                  <w:tcW w:w="600" w:type="pct"/>
                </w:tcPr>
                <w:p w14:paraId="4B5D75E3" w14:textId="77777777" w:rsidR="000440DE" w:rsidRDefault="000440DE">
                  <w:pPr>
                    <w:spacing w:line="0" w:lineRule="atLeast"/>
                    <w:rPr>
                      <w:b/>
                      <w:bCs/>
                      <w:color w:val="FFFFFF"/>
                      <w:sz w:val="22"/>
                      <w:szCs w:val="22"/>
                    </w:rPr>
                  </w:pPr>
                </w:p>
              </w:tc>
              <w:tc>
                <w:tcPr>
                  <w:tcW w:w="600" w:type="pct"/>
                </w:tcPr>
                <w:p w14:paraId="5B8055A3" w14:textId="77777777" w:rsidR="000440DE" w:rsidRDefault="000440DE">
                  <w:pPr>
                    <w:spacing w:line="0" w:lineRule="atLeast"/>
                    <w:rPr>
                      <w:b/>
                      <w:bCs/>
                      <w:color w:val="FFFFFF"/>
                      <w:sz w:val="22"/>
                      <w:szCs w:val="22"/>
                    </w:rPr>
                  </w:pPr>
                </w:p>
              </w:tc>
            </w:tr>
            <w:tr w:rsidR="000440DE" w14:paraId="0EE2A2AF"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B29B39" w14:textId="77777777" w:rsidR="000440DE" w:rsidRDefault="00F72B7B">
                  <w:pPr>
                    <w:pStyle w:val="p"/>
                    <w:rPr>
                      <w:sz w:val="22"/>
                      <w:szCs w:val="22"/>
                    </w:rPr>
                  </w:pPr>
                  <w:ins w:id="387">
                    <w:r>
                      <w:rPr>
                        <w:rStyle w:val="ins"/>
                        <w:sz w:val="22"/>
                        <w:szCs w:val="22"/>
                        <w:u w:val="single" w:color="000000"/>
                      </w:rPr>
                      <w:t>BSD-8341</w:t>
                    </w:r>
                  </w:ins>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F99DF7" w14:textId="77777777" w:rsidR="000440DE" w:rsidRDefault="00F72B7B">
                  <w:pPr>
                    <w:pStyle w:val="p"/>
                    <w:rPr>
                      <w:sz w:val="22"/>
                      <w:szCs w:val="22"/>
                    </w:rPr>
                  </w:pPr>
                  <w:ins w:id="388">
                    <w:r>
                      <w:rPr>
                        <w:rStyle w:val="ins"/>
                        <w:sz w:val="22"/>
                        <w:szCs w:val="22"/>
                        <w:u w:val="single" w:color="000000"/>
                      </w:rPr>
                      <w:t>Stormwater Treatment Asset (STA) Street tree - Passive irrigation well</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42DF8C8" w14:textId="77777777" w:rsidR="000440DE" w:rsidRDefault="00F72B7B">
                  <w:pPr>
                    <w:pStyle w:val="p"/>
                    <w:rPr>
                      <w:sz w:val="22"/>
                      <w:szCs w:val="22"/>
                    </w:rPr>
                  </w:pPr>
                  <w:ins w:id="389">
                    <w:r>
                      <w:rPr>
                        <w:rStyle w:val="ins"/>
                        <w:sz w:val="22"/>
                        <w:szCs w:val="22"/>
                        <w:u w:val="single" w:color="000000"/>
                      </w:rPr>
                      <w:t>A</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2ADC16F" w14:textId="77777777" w:rsidR="000440DE" w:rsidRDefault="00F72B7B">
                  <w:pPr>
                    <w:pStyle w:val="p"/>
                    <w:rPr>
                      <w:sz w:val="22"/>
                      <w:szCs w:val="22"/>
                    </w:rPr>
                  </w:pPr>
                  <w:ins w:id="390">
                    <w:r>
                      <w:rPr>
                        <w:rStyle w:val="ins"/>
                        <w:sz w:val="22"/>
                        <w:szCs w:val="22"/>
                        <w:u w:val="single" w:color="000000"/>
                      </w:rPr>
                      <w:t>June 2023</w:t>
                    </w:r>
                  </w:ins>
                </w:p>
              </w:tc>
            </w:tr>
          </w:tbl>
          <w:p w14:paraId="2787C1A8" w14:textId="77777777" w:rsidR="000440DE" w:rsidRDefault="000440DE">
            <w:pPr>
              <w:rPr>
                <w:sz w:val="22"/>
                <w:szCs w:val="22"/>
              </w:rPr>
            </w:pPr>
          </w:p>
        </w:tc>
      </w:tr>
    </w:tbl>
    <w:p w14:paraId="5D49A6F4"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4A2778BE" w14:textId="77777777">
        <w:trPr>
          <w:tblCellSpacing w:w="15" w:type="dxa"/>
        </w:trPr>
        <w:tc>
          <w:tcPr>
            <w:tcW w:w="0" w:type="auto"/>
            <w:tcMar>
              <w:top w:w="15" w:type="dxa"/>
              <w:left w:w="15" w:type="dxa"/>
              <w:bottom w:w="15" w:type="dxa"/>
              <w:right w:w="15" w:type="dxa"/>
            </w:tcMar>
            <w:vAlign w:val="center"/>
            <w:hideMark/>
          </w:tcPr>
          <w:p w14:paraId="6D96B841"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674FF6D9"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98456BC"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0"/>
              <w:gridCol w:w="7035"/>
              <w:gridCol w:w="1270"/>
              <w:gridCol w:w="1010"/>
            </w:tblGrid>
            <w:tr w:rsidR="000440DE" w14:paraId="3567D8CD" w14:textId="77777777">
              <w:trPr>
                <w:trHeight w:hRule="exact" w:val="2"/>
              </w:trPr>
              <w:tc>
                <w:tcPr>
                  <w:tcW w:w="600" w:type="pct"/>
                </w:tcPr>
                <w:p w14:paraId="01BDDD45" w14:textId="77777777" w:rsidR="000440DE" w:rsidRDefault="000440DE">
                  <w:pPr>
                    <w:spacing w:line="0" w:lineRule="atLeast"/>
                    <w:rPr>
                      <w:b/>
                      <w:bCs/>
                      <w:color w:val="FFFFFF"/>
                      <w:sz w:val="22"/>
                      <w:szCs w:val="22"/>
                    </w:rPr>
                  </w:pPr>
                </w:p>
              </w:tc>
              <w:tc>
                <w:tcPr>
                  <w:tcW w:w="3200" w:type="pct"/>
                </w:tcPr>
                <w:p w14:paraId="6BDE4BE6" w14:textId="77777777" w:rsidR="000440DE" w:rsidRDefault="000440DE">
                  <w:pPr>
                    <w:spacing w:line="0" w:lineRule="atLeast"/>
                    <w:rPr>
                      <w:b/>
                      <w:bCs/>
                      <w:color w:val="FFFFFF"/>
                      <w:sz w:val="22"/>
                      <w:szCs w:val="22"/>
                    </w:rPr>
                  </w:pPr>
                </w:p>
              </w:tc>
              <w:tc>
                <w:tcPr>
                  <w:tcW w:w="600" w:type="pct"/>
                </w:tcPr>
                <w:p w14:paraId="4A129A5C" w14:textId="77777777" w:rsidR="000440DE" w:rsidRDefault="000440DE">
                  <w:pPr>
                    <w:spacing w:line="0" w:lineRule="atLeast"/>
                    <w:rPr>
                      <w:b/>
                      <w:bCs/>
                      <w:color w:val="FFFFFF"/>
                      <w:sz w:val="22"/>
                      <w:szCs w:val="22"/>
                    </w:rPr>
                  </w:pPr>
                </w:p>
              </w:tc>
              <w:tc>
                <w:tcPr>
                  <w:tcW w:w="600" w:type="pct"/>
                </w:tcPr>
                <w:p w14:paraId="46B8AA3E" w14:textId="77777777" w:rsidR="000440DE" w:rsidRDefault="000440DE">
                  <w:pPr>
                    <w:spacing w:line="0" w:lineRule="atLeast"/>
                    <w:rPr>
                      <w:b/>
                      <w:bCs/>
                      <w:color w:val="FFFFFF"/>
                      <w:sz w:val="22"/>
                      <w:szCs w:val="22"/>
                    </w:rPr>
                  </w:pPr>
                </w:p>
              </w:tc>
            </w:tr>
            <w:tr w:rsidR="000440DE" w14:paraId="1BA13730"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BF506DD" w14:textId="77777777" w:rsidR="000440DE" w:rsidRDefault="00F72B7B">
                  <w:pPr>
                    <w:pStyle w:val="p"/>
                    <w:rPr>
                      <w:sz w:val="22"/>
                      <w:szCs w:val="22"/>
                    </w:rPr>
                  </w:pPr>
                  <w:ins w:id="391">
                    <w:r>
                      <w:rPr>
                        <w:rStyle w:val="ins"/>
                        <w:sz w:val="22"/>
                        <w:szCs w:val="22"/>
                        <w:u w:val="single" w:color="000000"/>
                      </w:rPr>
                      <w:t>BSD-8342</w:t>
                    </w:r>
                  </w:ins>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21536AF" w14:textId="77777777" w:rsidR="000440DE" w:rsidRDefault="00F72B7B">
                  <w:pPr>
                    <w:pStyle w:val="p"/>
                    <w:rPr>
                      <w:sz w:val="22"/>
                      <w:szCs w:val="22"/>
                    </w:rPr>
                  </w:pPr>
                  <w:ins w:id="392">
                    <w:r>
                      <w:rPr>
                        <w:rStyle w:val="ins"/>
                        <w:sz w:val="22"/>
                        <w:szCs w:val="22"/>
                        <w:u w:val="single" w:color="000000"/>
                      </w:rPr>
                      <w:t xml:space="preserve">Stormwater Treatment Asset (STA) Street tree - Passive irrigation retrofit </w:t>
                    </w:r>
                    <w:proofErr w:type="spellStart"/>
                    <w:r>
                      <w:rPr>
                        <w:rStyle w:val="ins"/>
                        <w:sz w:val="22"/>
                        <w:szCs w:val="22"/>
                        <w:u w:val="single" w:color="000000"/>
                      </w:rPr>
                      <w:t>kerb</w:t>
                    </w:r>
                    <w:proofErr w:type="spellEnd"/>
                    <w:r>
                      <w:rPr>
                        <w:rStyle w:val="ins"/>
                        <w:sz w:val="22"/>
                        <w:szCs w:val="22"/>
                        <w:u w:val="single" w:color="000000"/>
                      </w:rPr>
                      <w:t xml:space="preserve"> inlet details</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2DFAEB7" w14:textId="77777777" w:rsidR="000440DE" w:rsidRDefault="00F72B7B">
                  <w:pPr>
                    <w:pStyle w:val="p"/>
                    <w:rPr>
                      <w:sz w:val="22"/>
                      <w:szCs w:val="22"/>
                    </w:rPr>
                  </w:pPr>
                  <w:ins w:id="393">
                    <w:r>
                      <w:rPr>
                        <w:rStyle w:val="ins"/>
                        <w:sz w:val="22"/>
                        <w:szCs w:val="22"/>
                        <w:u w:val="single" w:color="000000"/>
                      </w:rPr>
                      <w:t>A</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A3E85D7" w14:textId="77777777" w:rsidR="000440DE" w:rsidRDefault="00F72B7B">
                  <w:pPr>
                    <w:pStyle w:val="p"/>
                    <w:rPr>
                      <w:sz w:val="22"/>
                      <w:szCs w:val="22"/>
                    </w:rPr>
                  </w:pPr>
                  <w:ins w:id="394">
                    <w:r>
                      <w:rPr>
                        <w:rStyle w:val="ins"/>
                        <w:sz w:val="22"/>
                        <w:szCs w:val="22"/>
                        <w:u w:val="single" w:color="000000"/>
                      </w:rPr>
                      <w:t>June 2023</w:t>
                    </w:r>
                  </w:ins>
                </w:p>
              </w:tc>
            </w:tr>
          </w:tbl>
          <w:p w14:paraId="12CEFB1E" w14:textId="77777777" w:rsidR="000440DE" w:rsidRDefault="000440DE">
            <w:pPr>
              <w:rPr>
                <w:sz w:val="22"/>
                <w:szCs w:val="22"/>
              </w:rPr>
            </w:pPr>
          </w:p>
        </w:tc>
      </w:tr>
    </w:tbl>
    <w:p w14:paraId="550043E9"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FA1A5AE" w14:textId="77777777">
        <w:trPr>
          <w:tblCellSpacing w:w="15" w:type="dxa"/>
        </w:trPr>
        <w:tc>
          <w:tcPr>
            <w:tcW w:w="0" w:type="auto"/>
            <w:tcMar>
              <w:top w:w="15" w:type="dxa"/>
              <w:left w:w="15" w:type="dxa"/>
              <w:bottom w:w="15" w:type="dxa"/>
              <w:right w:w="15" w:type="dxa"/>
            </w:tcMar>
            <w:vAlign w:val="center"/>
            <w:hideMark/>
          </w:tcPr>
          <w:p w14:paraId="063A24C7"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775DF7AC"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6D66A7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10"/>
              <w:gridCol w:w="6714"/>
              <w:gridCol w:w="1210"/>
              <w:gridCol w:w="1451"/>
            </w:tblGrid>
            <w:tr w:rsidR="000440DE" w14:paraId="38FB0681" w14:textId="77777777">
              <w:trPr>
                <w:trHeight w:hRule="exact" w:val="2"/>
              </w:trPr>
              <w:tc>
                <w:tcPr>
                  <w:tcW w:w="600" w:type="pct"/>
                </w:tcPr>
                <w:p w14:paraId="6AF37E3D" w14:textId="77777777" w:rsidR="000440DE" w:rsidRDefault="000440DE">
                  <w:pPr>
                    <w:spacing w:line="0" w:lineRule="atLeast"/>
                    <w:rPr>
                      <w:b/>
                      <w:bCs/>
                      <w:color w:val="FFFFFF"/>
                      <w:sz w:val="22"/>
                      <w:szCs w:val="22"/>
                    </w:rPr>
                  </w:pPr>
                </w:p>
              </w:tc>
              <w:tc>
                <w:tcPr>
                  <w:tcW w:w="3200" w:type="pct"/>
                </w:tcPr>
                <w:p w14:paraId="1A3ED4A3" w14:textId="77777777" w:rsidR="000440DE" w:rsidRDefault="000440DE">
                  <w:pPr>
                    <w:spacing w:line="0" w:lineRule="atLeast"/>
                    <w:rPr>
                      <w:b/>
                      <w:bCs/>
                      <w:color w:val="FFFFFF"/>
                      <w:sz w:val="22"/>
                      <w:szCs w:val="22"/>
                    </w:rPr>
                  </w:pPr>
                </w:p>
              </w:tc>
              <w:tc>
                <w:tcPr>
                  <w:tcW w:w="600" w:type="pct"/>
                </w:tcPr>
                <w:p w14:paraId="77702909" w14:textId="77777777" w:rsidR="000440DE" w:rsidRDefault="000440DE">
                  <w:pPr>
                    <w:spacing w:line="0" w:lineRule="atLeast"/>
                    <w:rPr>
                      <w:b/>
                      <w:bCs/>
                      <w:color w:val="FFFFFF"/>
                      <w:sz w:val="22"/>
                      <w:szCs w:val="22"/>
                    </w:rPr>
                  </w:pPr>
                </w:p>
              </w:tc>
              <w:tc>
                <w:tcPr>
                  <w:tcW w:w="600" w:type="pct"/>
                </w:tcPr>
                <w:p w14:paraId="24E32479" w14:textId="77777777" w:rsidR="000440DE" w:rsidRDefault="000440DE">
                  <w:pPr>
                    <w:spacing w:line="0" w:lineRule="atLeast"/>
                    <w:rPr>
                      <w:b/>
                      <w:bCs/>
                      <w:color w:val="FFFFFF"/>
                      <w:sz w:val="22"/>
                      <w:szCs w:val="22"/>
                    </w:rPr>
                  </w:pPr>
                </w:p>
              </w:tc>
            </w:tr>
            <w:tr w:rsidR="000440DE" w14:paraId="7482FC76" w14:textId="77777777">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13566D2" w14:textId="77777777" w:rsidR="000440DE" w:rsidRDefault="00F72B7B">
                  <w:pPr>
                    <w:pStyle w:val="p"/>
                    <w:rPr>
                      <w:sz w:val="22"/>
                      <w:szCs w:val="22"/>
                    </w:rPr>
                  </w:pPr>
                  <w:del w:id="395">
                    <w:r>
                      <w:rPr>
                        <w:rStyle w:val="del"/>
                        <w:strike/>
                        <w:sz w:val="22"/>
                        <w:szCs w:val="22"/>
                      </w:rPr>
                      <w:delText>BSD-9031</w:delText>
                    </w:r>
                  </w:del>
                </w:p>
              </w:tc>
              <w:tc>
                <w:tcPr>
                  <w:tcW w:w="1021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8B6459A" w14:textId="77777777" w:rsidR="000440DE" w:rsidRDefault="00F72B7B">
                  <w:pPr>
                    <w:pStyle w:val="p"/>
                    <w:rPr>
                      <w:sz w:val="22"/>
                      <w:szCs w:val="22"/>
                    </w:rPr>
                  </w:pPr>
                  <w:del w:id="396">
                    <w:r>
                      <w:rPr>
                        <w:rStyle w:val="del"/>
                        <w:strike/>
                        <w:sz w:val="22"/>
                        <w:szCs w:val="22"/>
                      </w:rPr>
                      <w:delText>WSUD typical tree pit with grate</w:delText>
                    </w:r>
                  </w:del>
                </w:p>
              </w:tc>
              <w:tc>
                <w:tcPr>
                  <w:tcW w:w="199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3991172" w14:textId="77777777" w:rsidR="000440DE" w:rsidRDefault="00F72B7B">
                  <w:pPr>
                    <w:pStyle w:val="p"/>
                    <w:rPr>
                      <w:sz w:val="22"/>
                      <w:szCs w:val="22"/>
                    </w:rPr>
                  </w:pPr>
                  <w:del w:id="397">
                    <w:r>
                      <w:rPr>
                        <w:rStyle w:val="del"/>
                        <w:strike/>
                        <w:sz w:val="22"/>
                        <w:szCs w:val="22"/>
                      </w:rPr>
                      <w:delText>D</w:delText>
                    </w:r>
                  </w:del>
                </w:p>
              </w:tc>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23EF67D" w14:textId="77777777" w:rsidR="000440DE" w:rsidRDefault="00F72B7B">
                  <w:pPr>
                    <w:pStyle w:val="p"/>
                    <w:rPr>
                      <w:sz w:val="22"/>
                      <w:szCs w:val="22"/>
                    </w:rPr>
                  </w:pPr>
                  <w:del w:id="398">
                    <w:r>
                      <w:rPr>
                        <w:rStyle w:val="del"/>
                        <w:strike/>
                        <w:sz w:val="22"/>
                        <w:szCs w:val="22"/>
                      </w:rPr>
                      <w:delText>December 2017</w:delText>
                    </w:r>
                  </w:del>
                </w:p>
              </w:tc>
            </w:tr>
          </w:tbl>
          <w:p w14:paraId="601C402A" w14:textId="77777777" w:rsidR="000440DE" w:rsidRDefault="000440DE">
            <w:pPr>
              <w:rPr>
                <w:sz w:val="22"/>
                <w:szCs w:val="22"/>
              </w:rPr>
            </w:pPr>
          </w:p>
        </w:tc>
      </w:tr>
    </w:tbl>
    <w:p w14:paraId="5AC03871"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46A4BB0" w14:textId="77777777">
        <w:trPr>
          <w:tblCellSpacing w:w="15" w:type="dxa"/>
        </w:trPr>
        <w:tc>
          <w:tcPr>
            <w:tcW w:w="0" w:type="auto"/>
            <w:tcMar>
              <w:top w:w="15" w:type="dxa"/>
              <w:left w:w="15" w:type="dxa"/>
              <w:bottom w:w="15" w:type="dxa"/>
              <w:right w:w="15" w:type="dxa"/>
            </w:tcMar>
            <w:vAlign w:val="center"/>
            <w:hideMark/>
          </w:tcPr>
          <w:p w14:paraId="1B422AA2"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0CE679AE"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7E5B47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1"/>
              <w:gridCol w:w="6774"/>
              <w:gridCol w:w="1270"/>
              <w:gridCol w:w="1270"/>
            </w:tblGrid>
            <w:tr w:rsidR="000440DE" w14:paraId="1430D854" w14:textId="77777777">
              <w:trPr>
                <w:trHeight w:hRule="exact" w:val="2"/>
              </w:trPr>
              <w:tc>
                <w:tcPr>
                  <w:tcW w:w="600" w:type="pct"/>
                </w:tcPr>
                <w:p w14:paraId="00D6BA6B" w14:textId="77777777" w:rsidR="000440DE" w:rsidRDefault="000440DE">
                  <w:pPr>
                    <w:spacing w:line="0" w:lineRule="atLeast"/>
                    <w:rPr>
                      <w:b/>
                      <w:bCs/>
                      <w:color w:val="FFFFFF"/>
                      <w:sz w:val="22"/>
                      <w:szCs w:val="22"/>
                    </w:rPr>
                  </w:pPr>
                </w:p>
              </w:tc>
              <w:tc>
                <w:tcPr>
                  <w:tcW w:w="3200" w:type="pct"/>
                </w:tcPr>
                <w:p w14:paraId="48BA42CF" w14:textId="77777777" w:rsidR="000440DE" w:rsidRDefault="000440DE">
                  <w:pPr>
                    <w:spacing w:line="0" w:lineRule="atLeast"/>
                    <w:rPr>
                      <w:b/>
                      <w:bCs/>
                      <w:color w:val="FFFFFF"/>
                      <w:sz w:val="22"/>
                      <w:szCs w:val="22"/>
                    </w:rPr>
                  </w:pPr>
                </w:p>
              </w:tc>
              <w:tc>
                <w:tcPr>
                  <w:tcW w:w="600" w:type="pct"/>
                </w:tcPr>
                <w:p w14:paraId="2CA1D1EC" w14:textId="77777777" w:rsidR="000440DE" w:rsidRDefault="000440DE">
                  <w:pPr>
                    <w:spacing w:line="0" w:lineRule="atLeast"/>
                    <w:rPr>
                      <w:b/>
                      <w:bCs/>
                      <w:color w:val="FFFFFF"/>
                      <w:sz w:val="22"/>
                      <w:szCs w:val="22"/>
                    </w:rPr>
                  </w:pPr>
                </w:p>
              </w:tc>
              <w:tc>
                <w:tcPr>
                  <w:tcW w:w="600" w:type="pct"/>
                </w:tcPr>
                <w:p w14:paraId="56FF1E0E" w14:textId="77777777" w:rsidR="000440DE" w:rsidRDefault="000440DE">
                  <w:pPr>
                    <w:spacing w:line="0" w:lineRule="atLeast"/>
                    <w:rPr>
                      <w:b/>
                      <w:bCs/>
                      <w:color w:val="FFFFFF"/>
                      <w:sz w:val="22"/>
                      <w:szCs w:val="22"/>
                    </w:rPr>
                  </w:pPr>
                </w:p>
              </w:tc>
            </w:tr>
            <w:tr w:rsidR="000440DE" w14:paraId="48C6BD2A" w14:textId="77777777">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0E7CECE" w14:textId="77777777" w:rsidR="000440DE" w:rsidRDefault="00F72B7B">
                  <w:pPr>
                    <w:pStyle w:val="p"/>
                    <w:rPr>
                      <w:sz w:val="22"/>
                      <w:szCs w:val="22"/>
                    </w:rPr>
                  </w:pPr>
                  <w:del w:id="399">
                    <w:r>
                      <w:rPr>
                        <w:rStyle w:val="del"/>
                        <w:strike/>
                        <w:sz w:val="22"/>
                        <w:szCs w:val="22"/>
                      </w:rPr>
                      <w:delText>BSD-9034</w:delText>
                    </w:r>
                  </w:del>
                </w:p>
              </w:tc>
              <w:tc>
                <w:tcPr>
                  <w:tcW w:w="1021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F588D5" w14:textId="77777777" w:rsidR="000440DE" w:rsidRDefault="00F72B7B">
                  <w:pPr>
                    <w:pStyle w:val="p"/>
                    <w:rPr>
                      <w:sz w:val="22"/>
                      <w:szCs w:val="22"/>
                    </w:rPr>
                  </w:pPr>
                  <w:del w:id="400">
                    <w:r>
                      <w:rPr>
                        <w:rStyle w:val="del"/>
                        <w:strike/>
                        <w:sz w:val="22"/>
                        <w:szCs w:val="22"/>
                      </w:rPr>
                      <w:delText>WSUD tree within turf – Plan</w:delText>
                    </w:r>
                  </w:del>
                </w:p>
              </w:tc>
              <w:tc>
                <w:tcPr>
                  <w:tcW w:w="199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18F1E9C" w14:textId="77777777" w:rsidR="000440DE" w:rsidRDefault="00F72B7B">
                  <w:pPr>
                    <w:pStyle w:val="p"/>
                    <w:rPr>
                      <w:sz w:val="22"/>
                      <w:szCs w:val="22"/>
                    </w:rPr>
                  </w:pPr>
                  <w:del w:id="401">
                    <w:r>
                      <w:rPr>
                        <w:rStyle w:val="del"/>
                        <w:strike/>
                        <w:sz w:val="22"/>
                        <w:szCs w:val="22"/>
                      </w:rPr>
                      <w:delText>C</w:delText>
                    </w:r>
                  </w:del>
                </w:p>
              </w:tc>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96083C" w14:textId="77777777" w:rsidR="000440DE" w:rsidRDefault="00F72B7B">
                  <w:pPr>
                    <w:pStyle w:val="p"/>
                    <w:rPr>
                      <w:sz w:val="22"/>
                      <w:szCs w:val="22"/>
                    </w:rPr>
                  </w:pPr>
                  <w:del w:id="402">
                    <w:r>
                      <w:rPr>
                        <w:rStyle w:val="del"/>
                        <w:strike/>
                        <w:sz w:val="22"/>
                        <w:szCs w:val="22"/>
                      </w:rPr>
                      <w:delText>July 2019</w:delText>
                    </w:r>
                  </w:del>
                </w:p>
              </w:tc>
            </w:tr>
          </w:tbl>
          <w:p w14:paraId="0B53C628" w14:textId="77777777" w:rsidR="000440DE" w:rsidRDefault="000440DE">
            <w:pPr>
              <w:rPr>
                <w:sz w:val="22"/>
                <w:szCs w:val="22"/>
              </w:rPr>
            </w:pPr>
          </w:p>
        </w:tc>
      </w:tr>
    </w:tbl>
    <w:p w14:paraId="3248FB18"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00B27300" w14:textId="77777777">
        <w:trPr>
          <w:tblCellSpacing w:w="15" w:type="dxa"/>
        </w:trPr>
        <w:tc>
          <w:tcPr>
            <w:tcW w:w="0" w:type="auto"/>
            <w:tcMar>
              <w:top w:w="15" w:type="dxa"/>
              <w:left w:w="15" w:type="dxa"/>
              <w:bottom w:w="15" w:type="dxa"/>
              <w:right w:w="15" w:type="dxa"/>
            </w:tcMar>
            <w:vAlign w:val="center"/>
            <w:hideMark/>
          </w:tcPr>
          <w:p w14:paraId="34D59499"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58F26A11"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CE9DF4A"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1"/>
              <w:gridCol w:w="6774"/>
              <w:gridCol w:w="1270"/>
              <w:gridCol w:w="1270"/>
            </w:tblGrid>
            <w:tr w:rsidR="000440DE" w14:paraId="09D5A277" w14:textId="77777777">
              <w:trPr>
                <w:trHeight w:hRule="exact" w:val="2"/>
              </w:trPr>
              <w:tc>
                <w:tcPr>
                  <w:tcW w:w="600" w:type="pct"/>
                </w:tcPr>
                <w:p w14:paraId="66DBE850" w14:textId="77777777" w:rsidR="000440DE" w:rsidRDefault="000440DE">
                  <w:pPr>
                    <w:spacing w:line="0" w:lineRule="atLeast"/>
                    <w:rPr>
                      <w:b/>
                      <w:bCs/>
                      <w:color w:val="FFFFFF"/>
                      <w:sz w:val="22"/>
                      <w:szCs w:val="22"/>
                    </w:rPr>
                  </w:pPr>
                </w:p>
              </w:tc>
              <w:tc>
                <w:tcPr>
                  <w:tcW w:w="3200" w:type="pct"/>
                </w:tcPr>
                <w:p w14:paraId="1D6C3E13" w14:textId="77777777" w:rsidR="000440DE" w:rsidRDefault="000440DE">
                  <w:pPr>
                    <w:spacing w:line="0" w:lineRule="atLeast"/>
                    <w:rPr>
                      <w:b/>
                      <w:bCs/>
                      <w:color w:val="FFFFFF"/>
                      <w:sz w:val="22"/>
                      <w:szCs w:val="22"/>
                    </w:rPr>
                  </w:pPr>
                </w:p>
              </w:tc>
              <w:tc>
                <w:tcPr>
                  <w:tcW w:w="600" w:type="pct"/>
                </w:tcPr>
                <w:p w14:paraId="5C961FCA" w14:textId="77777777" w:rsidR="000440DE" w:rsidRDefault="000440DE">
                  <w:pPr>
                    <w:spacing w:line="0" w:lineRule="atLeast"/>
                    <w:rPr>
                      <w:b/>
                      <w:bCs/>
                      <w:color w:val="FFFFFF"/>
                      <w:sz w:val="22"/>
                      <w:szCs w:val="22"/>
                    </w:rPr>
                  </w:pPr>
                </w:p>
              </w:tc>
              <w:tc>
                <w:tcPr>
                  <w:tcW w:w="600" w:type="pct"/>
                </w:tcPr>
                <w:p w14:paraId="064E6DC4" w14:textId="77777777" w:rsidR="000440DE" w:rsidRDefault="000440DE">
                  <w:pPr>
                    <w:spacing w:line="0" w:lineRule="atLeast"/>
                    <w:rPr>
                      <w:b/>
                      <w:bCs/>
                      <w:color w:val="FFFFFF"/>
                      <w:sz w:val="22"/>
                      <w:szCs w:val="22"/>
                    </w:rPr>
                  </w:pPr>
                </w:p>
              </w:tc>
            </w:tr>
            <w:tr w:rsidR="000440DE" w14:paraId="77618798" w14:textId="77777777">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3C673CA" w14:textId="77777777" w:rsidR="000440DE" w:rsidRDefault="00F72B7B">
                  <w:pPr>
                    <w:pStyle w:val="p"/>
                    <w:rPr>
                      <w:sz w:val="22"/>
                      <w:szCs w:val="22"/>
                    </w:rPr>
                  </w:pPr>
                  <w:del w:id="403">
                    <w:r>
                      <w:rPr>
                        <w:rStyle w:val="del"/>
                        <w:strike/>
                        <w:sz w:val="22"/>
                        <w:szCs w:val="22"/>
                      </w:rPr>
                      <w:delText>BSD-9035</w:delText>
                    </w:r>
                  </w:del>
                </w:p>
              </w:tc>
              <w:tc>
                <w:tcPr>
                  <w:tcW w:w="1021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F54EDF0" w14:textId="77777777" w:rsidR="000440DE" w:rsidRDefault="00F72B7B">
                  <w:pPr>
                    <w:pStyle w:val="p"/>
                    <w:rPr>
                      <w:sz w:val="22"/>
                      <w:szCs w:val="22"/>
                    </w:rPr>
                  </w:pPr>
                  <w:del w:id="404">
                    <w:r>
                      <w:rPr>
                        <w:rStyle w:val="del"/>
                        <w:strike/>
                        <w:sz w:val="22"/>
                        <w:szCs w:val="22"/>
                      </w:rPr>
                      <w:delText>WSUD tree within turf – Section</w:delText>
                    </w:r>
                  </w:del>
                </w:p>
              </w:tc>
              <w:tc>
                <w:tcPr>
                  <w:tcW w:w="199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38FD10" w14:textId="77777777" w:rsidR="000440DE" w:rsidRDefault="00F72B7B">
                  <w:pPr>
                    <w:pStyle w:val="p"/>
                    <w:rPr>
                      <w:sz w:val="22"/>
                      <w:szCs w:val="22"/>
                    </w:rPr>
                  </w:pPr>
                  <w:del w:id="405">
                    <w:r>
                      <w:rPr>
                        <w:rStyle w:val="del"/>
                        <w:strike/>
                        <w:sz w:val="22"/>
                        <w:szCs w:val="22"/>
                      </w:rPr>
                      <w:delText>B</w:delText>
                    </w:r>
                  </w:del>
                </w:p>
              </w:tc>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D50FF5F" w14:textId="77777777" w:rsidR="000440DE" w:rsidRDefault="00F72B7B">
                  <w:pPr>
                    <w:pStyle w:val="p"/>
                    <w:rPr>
                      <w:sz w:val="22"/>
                      <w:szCs w:val="22"/>
                    </w:rPr>
                  </w:pPr>
                  <w:del w:id="406">
                    <w:r>
                      <w:rPr>
                        <w:rStyle w:val="del"/>
                        <w:strike/>
                        <w:sz w:val="22"/>
                        <w:szCs w:val="22"/>
                      </w:rPr>
                      <w:delText>March 2017</w:delText>
                    </w:r>
                  </w:del>
                </w:p>
              </w:tc>
            </w:tr>
          </w:tbl>
          <w:p w14:paraId="739BD93D" w14:textId="77777777" w:rsidR="000440DE" w:rsidRDefault="000440DE">
            <w:pPr>
              <w:rPr>
                <w:sz w:val="22"/>
                <w:szCs w:val="22"/>
              </w:rPr>
            </w:pPr>
          </w:p>
        </w:tc>
      </w:tr>
    </w:tbl>
    <w:p w14:paraId="7327E389"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7C025E5" w14:textId="77777777">
        <w:trPr>
          <w:tblCellSpacing w:w="15" w:type="dxa"/>
        </w:trPr>
        <w:tc>
          <w:tcPr>
            <w:tcW w:w="0" w:type="auto"/>
            <w:tcMar>
              <w:top w:w="15" w:type="dxa"/>
              <w:left w:w="15" w:type="dxa"/>
              <w:bottom w:w="15" w:type="dxa"/>
              <w:right w:w="15" w:type="dxa"/>
            </w:tcMar>
            <w:vAlign w:val="center"/>
            <w:hideMark/>
          </w:tcPr>
          <w:p w14:paraId="5C50EDD0"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117A9A29"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636AB621"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39"/>
              <w:gridCol w:w="6904"/>
              <w:gridCol w:w="1139"/>
              <w:gridCol w:w="1403"/>
            </w:tblGrid>
            <w:tr w:rsidR="000440DE" w14:paraId="19E7BFC1" w14:textId="77777777">
              <w:trPr>
                <w:trHeight w:hRule="exact" w:val="2"/>
              </w:trPr>
              <w:tc>
                <w:tcPr>
                  <w:tcW w:w="600" w:type="pct"/>
                </w:tcPr>
                <w:p w14:paraId="2778D3D0" w14:textId="77777777" w:rsidR="000440DE" w:rsidRDefault="000440DE">
                  <w:pPr>
                    <w:spacing w:line="0" w:lineRule="atLeast"/>
                    <w:rPr>
                      <w:b/>
                      <w:bCs/>
                      <w:color w:val="FFFFFF"/>
                      <w:sz w:val="22"/>
                      <w:szCs w:val="22"/>
                    </w:rPr>
                  </w:pPr>
                </w:p>
              </w:tc>
              <w:tc>
                <w:tcPr>
                  <w:tcW w:w="3200" w:type="pct"/>
                </w:tcPr>
                <w:p w14:paraId="61629FE3" w14:textId="77777777" w:rsidR="000440DE" w:rsidRDefault="000440DE">
                  <w:pPr>
                    <w:spacing w:line="0" w:lineRule="atLeast"/>
                    <w:rPr>
                      <w:b/>
                      <w:bCs/>
                      <w:color w:val="FFFFFF"/>
                      <w:sz w:val="22"/>
                      <w:szCs w:val="22"/>
                    </w:rPr>
                  </w:pPr>
                </w:p>
              </w:tc>
              <w:tc>
                <w:tcPr>
                  <w:tcW w:w="600" w:type="pct"/>
                </w:tcPr>
                <w:p w14:paraId="1F9CB2B1" w14:textId="77777777" w:rsidR="000440DE" w:rsidRDefault="000440DE">
                  <w:pPr>
                    <w:spacing w:line="0" w:lineRule="atLeast"/>
                    <w:rPr>
                      <w:b/>
                      <w:bCs/>
                      <w:color w:val="FFFFFF"/>
                      <w:sz w:val="22"/>
                      <w:szCs w:val="22"/>
                    </w:rPr>
                  </w:pPr>
                </w:p>
              </w:tc>
              <w:tc>
                <w:tcPr>
                  <w:tcW w:w="600" w:type="pct"/>
                </w:tcPr>
                <w:p w14:paraId="597FE101" w14:textId="77777777" w:rsidR="000440DE" w:rsidRDefault="000440DE">
                  <w:pPr>
                    <w:spacing w:line="0" w:lineRule="atLeast"/>
                    <w:rPr>
                      <w:b/>
                      <w:bCs/>
                      <w:color w:val="FFFFFF"/>
                      <w:sz w:val="22"/>
                      <w:szCs w:val="22"/>
                    </w:rPr>
                  </w:pPr>
                </w:p>
              </w:tc>
            </w:tr>
            <w:tr w:rsidR="000440DE" w14:paraId="72C530F6"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AB4012A" w14:textId="77777777" w:rsidR="000440DE" w:rsidRDefault="00F72B7B">
                  <w:pPr>
                    <w:pStyle w:val="p"/>
                    <w:rPr>
                      <w:sz w:val="22"/>
                      <w:szCs w:val="22"/>
                    </w:rPr>
                  </w:pPr>
                  <w:r>
                    <w:rPr>
                      <w:sz w:val="22"/>
                      <w:szCs w:val="22"/>
                    </w:rPr>
                    <w:t>BSD-9081</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69D8EFD" w14:textId="77777777" w:rsidR="000440DE" w:rsidRDefault="00F72B7B">
                  <w:pPr>
                    <w:pStyle w:val="p"/>
                    <w:rPr>
                      <w:sz w:val="22"/>
                      <w:szCs w:val="22"/>
                    </w:rPr>
                  </w:pPr>
                  <w:del w:id="407">
                    <w:r>
                      <w:rPr>
                        <w:rStyle w:val="del"/>
                        <w:strike/>
                        <w:sz w:val="22"/>
                        <w:szCs w:val="22"/>
                      </w:rPr>
                      <w:delText>Critical</w:delText>
                    </w:r>
                  </w:del>
                  <w:ins w:id="408">
                    <w:r>
                      <w:rPr>
                        <w:rStyle w:val="ins"/>
                        <w:sz w:val="22"/>
                        <w:szCs w:val="22"/>
                        <w:u w:val="single" w:color="000000"/>
                      </w:rPr>
                      <w:t>Structural</w:t>
                    </w:r>
                  </w:ins>
                  <w:r>
                    <w:rPr>
                      <w:sz w:val="22"/>
                      <w:szCs w:val="22"/>
                    </w:rPr>
                    <w:t xml:space="preserve"> root zone</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5833483" w14:textId="77777777" w:rsidR="000440DE" w:rsidRDefault="00F72B7B">
                  <w:pPr>
                    <w:pStyle w:val="p"/>
                    <w:rPr>
                      <w:sz w:val="22"/>
                      <w:szCs w:val="22"/>
                    </w:rPr>
                  </w:pPr>
                  <w:del w:id="409">
                    <w:r>
                      <w:rPr>
                        <w:rStyle w:val="del"/>
                        <w:strike/>
                        <w:sz w:val="22"/>
                        <w:szCs w:val="22"/>
                      </w:rPr>
                      <w:delText>A</w:delText>
                    </w:r>
                  </w:del>
                  <w:ins w:id="410">
                    <w:r>
                      <w:rPr>
                        <w:rStyle w:val="ins"/>
                        <w:sz w:val="22"/>
                        <w:szCs w:val="22"/>
                        <w:u w:val="single" w:color="000000"/>
                      </w:rPr>
                      <w:t>B</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5824CB3" w14:textId="77777777" w:rsidR="000440DE" w:rsidRDefault="00F72B7B">
                  <w:pPr>
                    <w:pStyle w:val="p"/>
                    <w:rPr>
                      <w:sz w:val="22"/>
                      <w:szCs w:val="22"/>
                    </w:rPr>
                  </w:pPr>
                  <w:del w:id="411">
                    <w:r>
                      <w:rPr>
                        <w:rStyle w:val="del"/>
                        <w:strike/>
                        <w:sz w:val="22"/>
                        <w:szCs w:val="22"/>
                      </w:rPr>
                      <w:delText>May 2014</w:delText>
                    </w:r>
                  </w:del>
                  <w:ins w:id="412">
                    <w:r>
                      <w:rPr>
                        <w:rStyle w:val="ins"/>
                        <w:sz w:val="22"/>
                        <w:szCs w:val="22"/>
                        <w:u w:val="single" w:color="000000"/>
                      </w:rPr>
                      <w:t>June 2023</w:t>
                    </w:r>
                  </w:ins>
                </w:p>
              </w:tc>
            </w:tr>
          </w:tbl>
          <w:p w14:paraId="11F44794" w14:textId="77777777" w:rsidR="000440DE" w:rsidRDefault="000440DE">
            <w:pPr>
              <w:rPr>
                <w:sz w:val="22"/>
                <w:szCs w:val="22"/>
              </w:rPr>
            </w:pPr>
          </w:p>
        </w:tc>
      </w:tr>
    </w:tbl>
    <w:p w14:paraId="0FDA0721"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0466394" w14:textId="77777777">
        <w:trPr>
          <w:tblCellSpacing w:w="15" w:type="dxa"/>
        </w:trPr>
        <w:tc>
          <w:tcPr>
            <w:tcW w:w="0" w:type="auto"/>
            <w:tcMar>
              <w:top w:w="15" w:type="dxa"/>
              <w:left w:w="15" w:type="dxa"/>
              <w:bottom w:w="15" w:type="dxa"/>
              <w:right w:w="15" w:type="dxa"/>
            </w:tcMar>
            <w:vAlign w:val="center"/>
            <w:hideMark/>
          </w:tcPr>
          <w:p w14:paraId="3A50291F"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1766EC06"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70A8EE7A"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0"/>
              <w:gridCol w:w="7035"/>
              <w:gridCol w:w="1270"/>
              <w:gridCol w:w="1010"/>
            </w:tblGrid>
            <w:tr w:rsidR="000440DE" w14:paraId="6FF8ADB3" w14:textId="77777777">
              <w:trPr>
                <w:trHeight w:hRule="exact" w:val="2"/>
              </w:trPr>
              <w:tc>
                <w:tcPr>
                  <w:tcW w:w="600" w:type="pct"/>
                </w:tcPr>
                <w:p w14:paraId="6279720D" w14:textId="77777777" w:rsidR="000440DE" w:rsidRDefault="000440DE">
                  <w:pPr>
                    <w:spacing w:line="0" w:lineRule="atLeast"/>
                    <w:rPr>
                      <w:b/>
                      <w:bCs/>
                      <w:color w:val="FFFFFF"/>
                      <w:sz w:val="22"/>
                      <w:szCs w:val="22"/>
                    </w:rPr>
                  </w:pPr>
                </w:p>
              </w:tc>
              <w:tc>
                <w:tcPr>
                  <w:tcW w:w="3200" w:type="pct"/>
                </w:tcPr>
                <w:p w14:paraId="68194EB0" w14:textId="77777777" w:rsidR="000440DE" w:rsidRDefault="000440DE">
                  <w:pPr>
                    <w:spacing w:line="0" w:lineRule="atLeast"/>
                    <w:rPr>
                      <w:b/>
                      <w:bCs/>
                      <w:color w:val="FFFFFF"/>
                      <w:sz w:val="22"/>
                      <w:szCs w:val="22"/>
                    </w:rPr>
                  </w:pPr>
                </w:p>
              </w:tc>
              <w:tc>
                <w:tcPr>
                  <w:tcW w:w="600" w:type="pct"/>
                </w:tcPr>
                <w:p w14:paraId="2DEC9A58" w14:textId="77777777" w:rsidR="000440DE" w:rsidRDefault="000440DE">
                  <w:pPr>
                    <w:spacing w:line="0" w:lineRule="atLeast"/>
                    <w:rPr>
                      <w:b/>
                      <w:bCs/>
                      <w:color w:val="FFFFFF"/>
                      <w:sz w:val="22"/>
                      <w:szCs w:val="22"/>
                    </w:rPr>
                  </w:pPr>
                </w:p>
              </w:tc>
              <w:tc>
                <w:tcPr>
                  <w:tcW w:w="600" w:type="pct"/>
                </w:tcPr>
                <w:p w14:paraId="68E9E4BA" w14:textId="77777777" w:rsidR="000440DE" w:rsidRDefault="000440DE">
                  <w:pPr>
                    <w:spacing w:line="0" w:lineRule="atLeast"/>
                    <w:rPr>
                      <w:b/>
                      <w:bCs/>
                      <w:color w:val="FFFFFF"/>
                      <w:sz w:val="22"/>
                      <w:szCs w:val="22"/>
                    </w:rPr>
                  </w:pPr>
                </w:p>
              </w:tc>
            </w:tr>
            <w:tr w:rsidR="000440DE" w14:paraId="701B8170"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22CAF14" w14:textId="77777777" w:rsidR="000440DE" w:rsidRDefault="00F72B7B">
                  <w:pPr>
                    <w:pStyle w:val="p"/>
                    <w:rPr>
                      <w:sz w:val="22"/>
                      <w:szCs w:val="22"/>
                    </w:rPr>
                  </w:pPr>
                  <w:r>
                    <w:rPr>
                      <w:sz w:val="22"/>
                      <w:szCs w:val="22"/>
                    </w:rPr>
                    <w:t>BSD-9083</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456043" w14:textId="77777777" w:rsidR="000440DE" w:rsidRDefault="00F72B7B">
                  <w:pPr>
                    <w:pStyle w:val="p"/>
                    <w:rPr>
                      <w:sz w:val="22"/>
                      <w:szCs w:val="22"/>
                    </w:rPr>
                  </w:pPr>
                  <w:r>
                    <w:rPr>
                      <w:sz w:val="22"/>
                      <w:szCs w:val="22"/>
                    </w:rPr>
                    <w:t>Installation of service trench adjacent to a tree</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B8AEDEA" w14:textId="77777777" w:rsidR="000440DE" w:rsidRDefault="00F72B7B">
                  <w:pPr>
                    <w:pStyle w:val="p"/>
                    <w:rPr>
                      <w:sz w:val="22"/>
                      <w:szCs w:val="22"/>
                    </w:rPr>
                  </w:pPr>
                  <w:del w:id="413">
                    <w:r>
                      <w:rPr>
                        <w:rStyle w:val="del"/>
                        <w:strike/>
                        <w:sz w:val="22"/>
                        <w:szCs w:val="22"/>
                      </w:rPr>
                      <w:delText>A</w:delText>
                    </w:r>
                  </w:del>
                  <w:ins w:id="414">
                    <w:r>
                      <w:rPr>
                        <w:rStyle w:val="ins"/>
                        <w:sz w:val="22"/>
                        <w:szCs w:val="22"/>
                        <w:u w:val="single" w:color="000000"/>
                      </w:rPr>
                      <w:t>B</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D60259" w14:textId="77777777" w:rsidR="000440DE" w:rsidRDefault="00F72B7B">
                  <w:pPr>
                    <w:pStyle w:val="p"/>
                    <w:rPr>
                      <w:sz w:val="22"/>
                      <w:szCs w:val="22"/>
                    </w:rPr>
                  </w:pPr>
                  <w:del w:id="415">
                    <w:r>
                      <w:rPr>
                        <w:rStyle w:val="del"/>
                        <w:strike/>
                        <w:sz w:val="22"/>
                        <w:szCs w:val="22"/>
                      </w:rPr>
                      <w:delText>May 2014</w:delText>
                    </w:r>
                  </w:del>
                </w:p>
                <w:p w14:paraId="3C24F017" w14:textId="77777777" w:rsidR="000440DE" w:rsidRDefault="00F72B7B">
                  <w:pPr>
                    <w:rPr>
                      <w:ins w:id="416" w:author="Unknown"/>
                      <w:rStyle w:val="ins"/>
                      <w:sz w:val="22"/>
                      <w:szCs w:val="22"/>
                      <w:u w:val="single" w:color="000000"/>
                    </w:rPr>
                  </w:pPr>
                  <w:ins w:id="417">
                    <w:r>
                      <w:rPr>
                        <w:rStyle w:val="ins"/>
                        <w:sz w:val="22"/>
                        <w:szCs w:val="22"/>
                        <w:u w:val="single" w:color="000000"/>
                      </w:rPr>
                      <w:t>June 2023</w:t>
                    </w:r>
                  </w:ins>
                </w:p>
              </w:tc>
            </w:tr>
          </w:tbl>
          <w:p w14:paraId="6A4192C8" w14:textId="77777777" w:rsidR="000440DE" w:rsidRDefault="000440DE">
            <w:pPr>
              <w:rPr>
                <w:sz w:val="22"/>
                <w:szCs w:val="22"/>
              </w:rPr>
            </w:pPr>
          </w:p>
        </w:tc>
      </w:tr>
    </w:tbl>
    <w:p w14:paraId="1BD1A6C6"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DFAB27D" w14:textId="77777777">
        <w:trPr>
          <w:tblCellSpacing w:w="15" w:type="dxa"/>
        </w:trPr>
        <w:tc>
          <w:tcPr>
            <w:tcW w:w="0" w:type="auto"/>
            <w:tcMar>
              <w:top w:w="15" w:type="dxa"/>
              <w:left w:w="15" w:type="dxa"/>
              <w:bottom w:w="15" w:type="dxa"/>
              <w:right w:w="15" w:type="dxa"/>
            </w:tcMar>
            <w:vAlign w:val="center"/>
            <w:hideMark/>
          </w:tcPr>
          <w:p w14:paraId="54F7B57F"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559E27B9"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55CE623"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0"/>
              <w:gridCol w:w="7035"/>
              <w:gridCol w:w="1270"/>
              <w:gridCol w:w="1010"/>
            </w:tblGrid>
            <w:tr w:rsidR="000440DE" w14:paraId="476172A2" w14:textId="77777777">
              <w:trPr>
                <w:trHeight w:hRule="exact" w:val="2"/>
              </w:trPr>
              <w:tc>
                <w:tcPr>
                  <w:tcW w:w="600" w:type="pct"/>
                </w:tcPr>
                <w:p w14:paraId="2F66B488" w14:textId="77777777" w:rsidR="000440DE" w:rsidRDefault="000440DE">
                  <w:pPr>
                    <w:spacing w:line="0" w:lineRule="atLeast"/>
                    <w:rPr>
                      <w:b/>
                      <w:bCs/>
                      <w:color w:val="FFFFFF"/>
                      <w:sz w:val="22"/>
                      <w:szCs w:val="22"/>
                    </w:rPr>
                  </w:pPr>
                </w:p>
              </w:tc>
              <w:tc>
                <w:tcPr>
                  <w:tcW w:w="3200" w:type="pct"/>
                </w:tcPr>
                <w:p w14:paraId="12289475" w14:textId="77777777" w:rsidR="000440DE" w:rsidRDefault="000440DE">
                  <w:pPr>
                    <w:spacing w:line="0" w:lineRule="atLeast"/>
                    <w:rPr>
                      <w:b/>
                      <w:bCs/>
                      <w:color w:val="FFFFFF"/>
                      <w:sz w:val="22"/>
                      <w:szCs w:val="22"/>
                    </w:rPr>
                  </w:pPr>
                </w:p>
              </w:tc>
              <w:tc>
                <w:tcPr>
                  <w:tcW w:w="600" w:type="pct"/>
                </w:tcPr>
                <w:p w14:paraId="39D4182F" w14:textId="77777777" w:rsidR="000440DE" w:rsidRDefault="000440DE">
                  <w:pPr>
                    <w:spacing w:line="0" w:lineRule="atLeast"/>
                    <w:rPr>
                      <w:b/>
                      <w:bCs/>
                      <w:color w:val="FFFFFF"/>
                      <w:sz w:val="22"/>
                      <w:szCs w:val="22"/>
                    </w:rPr>
                  </w:pPr>
                </w:p>
              </w:tc>
              <w:tc>
                <w:tcPr>
                  <w:tcW w:w="600" w:type="pct"/>
                </w:tcPr>
                <w:p w14:paraId="18B08816" w14:textId="77777777" w:rsidR="000440DE" w:rsidRDefault="000440DE">
                  <w:pPr>
                    <w:spacing w:line="0" w:lineRule="atLeast"/>
                    <w:rPr>
                      <w:b/>
                      <w:bCs/>
                      <w:color w:val="FFFFFF"/>
                      <w:sz w:val="22"/>
                      <w:szCs w:val="22"/>
                    </w:rPr>
                  </w:pPr>
                </w:p>
              </w:tc>
            </w:tr>
            <w:tr w:rsidR="000440DE" w14:paraId="6B52DE4C"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778500" w14:textId="77777777" w:rsidR="000440DE" w:rsidRDefault="00F72B7B">
                  <w:pPr>
                    <w:pStyle w:val="p"/>
                    <w:rPr>
                      <w:sz w:val="22"/>
                      <w:szCs w:val="22"/>
                    </w:rPr>
                  </w:pPr>
                  <w:ins w:id="418">
                    <w:r>
                      <w:rPr>
                        <w:rStyle w:val="ins"/>
                        <w:sz w:val="22"/>
                        <w:szCs w:val="22"/>
                        <w:u w:val="single" w:color="000000"/>
                      </w:rPr>
                      <w:t>BSD-9085</w:t>
                    </w:r>
                  </w:ins>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43603CE" w14:textId="77777777" w:rsidR="000440DE" w:rsidRDefault="00F72B7B">
                  <w:pPr>
                    <w:pStyle w:val="p"/>
                    <w:rPr>
                      <w:sz w:val="22"/>
                      <w:szCs w:val="22"/>
                    </w:rPr>
                  </w:pPr>
                  <w:ins w:id="419">
                    <w:r>
                      <w:rPr>
                        <w:rStyle w:val="ins"/>
                        <w:sz w:val="22"/>
                        <w:szCs w:val="22"/>
                        <w:u w:val="single" w:color="000000"/>
                      </w:rPr>
                      <w:t xml:space="preserve">Provision for tree roots under concrete paths, driveways and </w:t>
                    </w:r>
                    <w:proofErr w:type="spellStart"/>
                    <w:r>
                      <w:rPr>
                        <w:rStyle w:val="ins"/>
                        <w:sz w:val="22"/>
                        <w:szCs w:val="22"/>
                        <w:u w:val="single" w:color="000000"/>
                      </w:rPr>
                      <w:t>bikepaths</w:t>
                    </w:r>
                  </w:ins>
                  <w:proofErr w:type="spellEnd"/>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73CAF29" w14:textId="77777777" w:rsidR="000440DE" w:rsidRDefault="00F72B7B">
                  <w:pPr>
                    <w:pStyle w:val="p"/>
                    <w:rPr>
                      <w:sz w:val="22"/>
                      <w:szCs w:val="22"/>
                    </w:rPr>
                  </w:pPr>
                  <w:ins w:id="420">
                    <w:r>
                      <w:rPr>
                        <w:rStyle w:val="ins"/>
                        <w:sz w:val="22"/>
                        <w:szCs w:val="22"/>
                        <w:u w:val="single" w:color="000000"/>
                      </w:rPr>
                      <w:t>A</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E187524" w14:textId="77777777" w:rsidR="000440DE" w:rsidRDefault="00F72B7B">
                  <w:pPr>
                    <w:rPr>
                      <w:sz w:val="22"/>
                      <w:szCs w:val="22"/>
                    </w:rPr>
                  </w:pPr>
                  <w:ins w:id="421">
                    <w:r>
                      <w:rPr>
                        <w:rStyle w:val="ins"/>
                        <w:sz w:val="22"/>
                        <w:szCs w:val="22"/>
                        <w:u w:val="single" w:color="000000"/>
                      </w:rPr>
                      <w:t>June 2023</w:t>
                    </w:r>
                  </w:ins>
                </w:p>
              </w:tc>
            </w:tr>
          </w:tbl>
          <w:p w14:paraId="652707A3" w14:textId="77777777" w:rsidR="000440DE" w:rsidRDefault="000440DE">
            <w:pPr>
              <w:rPr>
                <w:sz w:val="22"/>
                <w:szCs w:val="22"/>
              </w:rPr>
            </w:pPr>
          </w:p>
        </w:tc>
      </w:tr>
    </w:tbl>
    <w:p w14:paraId="77F59218"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52863C4A" w14:textId="77777777">
        <w:trPr>
          <w:tblCellSpacing w:w="15" w:type="dxa"/>
        </w:trPr>
        <w:tc>
          <w:tcPr>
            <w:tcW w:w="0" w:type="auto"/>
            <w:tcMar>
              <w:top w:w="15" w:type="dxa"/>
              <w:left w:w="15" w:type="dxa"/>
              <w:bottom w:w="15" w:type="dxa"/>
              <w:right w:w="15" w:type="dxa"/>
            </w:tcMar>
            <w:vAlign w:val="center"/>
            <w:hideMark/>
          </w:tcPr>
          <w:p w14:paraId="22F2AA91"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02C3C4E5"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38DD11C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70"/>
              <w:gridCol w:w="7035"/>
              <w:gridCol w:w="1270"/>
              <w:gridCol w:w="1010"/>
            </w:tblGrid>
            <w:tr w:rsidR="000440DE" w14:paraId="7BE30195" w14:textId="77777777">
              <w:trPr>
                <w:trHeight w:hRule="exact" w:val="2"/>
              </w:trPr>
              <w:tc>
                <w:tcPr>
                  <w:tcW w:w="600" w:type="pct"/>
                </w:tcPr>
                <w:p w14:paraId="2B6528C9" w14:textId="77777777" w:rsidR="000440DE" w:rsidRDefault="000440DE">
                  <w:pPr>
                    <w:spacing w:line="0" w:lineRule="atLeast"/>
                    <w:rPr>
                      <w:b/>
                      <w:bCs/>
                      <w:color w:val="FFFFFF"/>
                      <w:sz w:val="22"/>
                      <w:szCs w:val="22"/>
                    </w:rPr>
                  </w:pPr>
                </w:p>
              </w:tc>
              <w:tc>
                <w:tcPr>
                  <w:tcW w:w="3200" w:type="pct"/>
                </w:tcPr>
                <w:p w14:paraId="62DA6536" w14:textId="77777777" w:rsidR="000440DE" w:rsidRDefault="000440DE">
                  <w:pPr>
                    <w:spacing w:line="0" w:lineRule="atLeast"/>
                    <w:rPr>
                      <w:b/>
                      <w:bCs/>
                      <w:color w:val="FFFFFF"/>
                      <w:sz w:val="22"/>
                      <w:szCs w:val="22"/>
                    </w:rPr>
                  </w:pPr>
                </w:p>
              </w:tc>
              <w:tc>
                <w:tcPr>
                  <w:tcW w:w="600" w:type="pct"/>
                </w:tcPr>
                <w:p w14:paraId="6F69B051" w14:textId="77777777" w:rsidR="000440DE" w:rsidRDefault="000440DE">
                  <w:pPr>
                    <w:spacing w:line="0" w:lineRule="atLeast"/>
                    <w:rPr>
                      <w:b/>
                      <w:bCs/>
                      <w:color w:val="FFFFFF"/>
                      <w:sz w:val="22"/>
                      <w:szCs w:val="22"/>
                    </w:rPr>
                  </w:pPr>
                </w:p>
              </w:tc>
              <w:tc>
                <w:tcPr>
                  <w:tcW w:w="600" w:type="pct"/>
                </w:tcPr>
                <w:p w14:paraId="449DFC40" w14:textId="77777777" w:rsidR="000440DE" w:rsidRDefault="000440DE">
                  <w:pPr>
                    <w:spacing w:line="0" w:lineRule="atLeast"/>
                    <w:rPr>
                      <w:b/>
                      <w:bCs/>
                      <w:color w:val="FFFFFF"/>
                      <w:sz w:val="22"/>
                      <w:szCs w:val="22"/>
                    </w:rPr>
                  </w:pPr>
                </w:p>
              </w:tc>
            </w:tr>
            <w:tr w:rsidR="000440DE" w14:paraId="1B8F7618" w14:textId="77777777">
              <w:tc>
                <w:tcPr>
                  <w:tcW w:w="566"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C0A544" w14:textId="77777777" w:rsidR="000440DE" w:rsidRDefault="00F72B7B">
                  <w:pPr>
                    <w:pStyle w:val="p"/>
                    <w:rPr>
                      <w:sz w:val="22"/>
                      <w:szCs w:val="22"/>
                    </w:rPr>
                  </w:pPr>
                  <w:ins w:id="422">
                    <w:r>
                      <w:rPr>
                        <w:rStyle w:val="ins"/>
                        <w:sz w:val="22"/>
                        <w:szCs w:val="22"/>
                        <w:u w:val="single" w:color="000000"/>
                      </w:rPr>
                      <w:lastRenderedPageBreak/>
                      <w:t>BSD-11006</w:t>
                    </w:r>
                  </w:ins>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F911085" w14:textId="77777777" w:rsidR="000440DE" w:rsidRDefault="00F72B7B">
                  <w:pPr>
                    <w:rPr>
                      <w:sz w:val="22"/>
                      <w:szCs w:val="22"/>
                    </w:rPr>
                  </w:pPr>
                  <w:ins w:id="423">
                    <w:r>
                      <w:rPr>
                        <w:rStyle w:val="ins"/>
                        <w:sz w:val="22"/>
                        <w:szCs w:val="22"/>
                        <w:u w:val="single" w:color="000000"/>
                      </w:rPr>
                      <w:t>Brisbane City Council Public lighting poles numbering and identification - Metal poles - Details - Sheet 1 of 2 </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B33B0F6" w14:textId="77777777" w:rsidR="000440DE" w:rsidRDefault="00F72B7B">
                  <w:pPr>
                    <w:pStyle w:val="p"/>
                    <w:rPr>
                      <w:sz w:val="22"/>
                      <w:szCs w:val="22"/>
                    </w:rPr>
                  </w:pPr>
                  <w:ins w:id="424">
                    <w:r>
                      <w:rPr>
                        <w:rStyle w:val="ins"/>
                        <w:sz w:val="22"/>
                        <w:szCs w:val="22"/>
                        <w:u w:val="single" w:color="000000"/>
                      </w:rPr>
                      <w:t>A</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9187D65" w14:textId="77777777" w:rsidR="000440DE" w:rsidRDefault="00F72B7B">
                  <w:pPr>
                    <w:rPr>
                      <w:sz w:val="22"/>
                      <w:szCs w:val="22"/>
                    </w:rPr>
                  </w:pPr>
                  <w:ins w:id="425">
                    <w:r>
                      <w:rPr>
                        <w:rStyle w:val="ins"/>
                        <w:sz w:val="22"/>
                        <w:szCs w:val="22"/>
                        <w:u w:val="single" w:color="000000"/>
                      </w:rPr>
                      <w:t>June 2023</w:t>
                    </w:r>
                  </w:ins>
                </w:p>
              </w:tc>
            </w:tr>
            <w:tr w:rsidR="000440DE" w14:paraId="3A67761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B2277F" w14:textId="77777777" w:rsidR="000440DE" w:rsidRDefault="000440DE">
                  <w:pPr>
                    <w:rPr>
                      <w:ins w:id="426" w:author="Unknown"/>
                      <w:rStyle w:val="ins"/>
                      <w:sz w:val="22"/>
                      <w:szCs w:val="22"/>
                      <w:u w:val="single" w:color="000000"/>
                    </w:rPr>
                  </w:pP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2A2167D" w14:textId="77777777" w:rsidR="000440DE" w:rsidRDefault="00F72B7B">
                  <w:pPr>
                    <w:pStyle w:val="p"/>
                    <w:rPr>
                      <w:sz w:val="22"/>
                      <w:szCs w:val="22"/>
                    </w:rPr>
                  </w:pPr>
                  <w:ins w:id="427">
                    <w:r>
                      <w:rPr>
                        <w:rStyle w:val="ins"/>
                        <w:sz w:val="22"/>
                        <w:szCs w:val="22"/>
                        <w:u w:val="single" w:color="000000"/>
                      </w:rPr>
                      <w:t>Brisbane City Council Public lighting poles numbering and identification - Timber poles - Details - Sheet 2 of 2</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F45B411" w14:textId="77777777" w:rsidR="000440DE" w:rsidRDefault="00F72B7B">
                  <w:pPr>
                    <w:pStyle w:val="p"/>
                    <w:rPr>
                      <w:sz w:val="22"/>
                      <w:szCs w:val="22"/>
                    </w:rPr>
                  </w:pPr>
                  <w:ins w:id="428">
                    <w:r>
                      <w:rPr>
                        <w:rStyle w:val="ins"/>
                        <w:sz w:val="22"/>
                        <w:szCs w:val="22"/>
                        <w:u w:val="single" w:color="000000"/>
                      </w:rPr>
                      <w:t>A</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019D75A" w14:textId="77777777" w:rsidR="000440DE" w:rsidRDefault="00F72B7B">
                  <w:pPr>
                    <w:pStyle w:val="p"/>
                    <w:rPr>
                      <w:sz w:val="22"/>
                      <w:szCs w:val="22"/>
                    </w:rPr>
                  </w:pPr>
                  <w:ins w:id="429">
                    <w:r>
                      <w:rPr>
                        <w:rStyle w:val="ins"/>
                        <w:sz w:val="22"/>
                        <w:szCs w:val="22"/>
                        <w:u w:val="single" w:color="000000"/>
                      </w:rPr>
                      <w:t>June 2023</w:t>
                    </w:r>
                  </w:ins>
                </w:p>
              </w:tc>
            </w:tr>
          </w:tbl>
          <w:p w14:paraId="2E2ABE8E" w14:textId="77777777" w:rsidR="000440DE" w:rsidRDefault="000440DE">
            <w:pPr>
              <w:rPr>
                <w:sz w:val="22"/>
                <w:szCs w:val="22"/>
              </w:rPr>
            </w:pPr>
          </w:p>
        </w:tc>
      </w:tr>
    </w:tbl>
    <w:p w14:paraId="13FF97A6" w14:textId="77777777" w:rsidR="000440DE" w:rsidRDefault="00F72B7B">
      <w:r>
        <w:lastRenderedPageBreak/>
        <w:br w:type="page"/>
      </w:r>
    </w:p>
    <w:p w14:paraId="4F69700E" w14:textId="77777777" w:rsidR="000440DE" w:rsidRDefault="00F72B7B">
      <w:pPr>
        <w:pStyle w:val="Heading4"/>
        <w:keepNext w:val="0"/>
        <w:spacing w:before="319" w:after="319"/>
      </w:pPr>
      <w:r>
        <w:rPr>
          <w:rFonts w:ascii="Arial" w:eastAsia="Arial" w:hAnsi="Arial" w:cs="Arial"/>
        </w:rPr>
        <w:lastRenderedPageBreak/>
        <w:t>Appendix 2 Table of amendments</w:t>
      </w:r>
    </w:p>
    <w:p w14:paraId="1AFC9E22" w14:textId="77777777" w:rsidR="000440DE" w:rsidRDefault="00F72B7B">
      <w:pPr>
        <w:pStyle w:val="Heading4"/>
        <w:keepNext w:val="0"/>
        <w:spacing w:before="319" w:after="319"/>
      </w:pPr>
      <w:r>
        <w:rPr>
          <w:rFonts w:ascii="Arial" w:eastAsia="Arial" w:hAnsi="Arial" w:cs="Arial"/>
        </w:rPr>
        <w:t>Table AP2.1—Table of amendments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28B1F8F5" w14:textId="77777777">
        <w:trPr>
          <w:tblCellSpacing w:w="15" w:type="dxa"/>
        </w:trPr>
        <w:tc>
          <w:tcPr>
            <w:tcW w:w="0" w:type="auto"/>
            <w:tcMar>
              <w:top w:w="15" w:type="dxa"/>
              <w:left w:w="15" w:type="dxa"/>
              <w:bottom w:w="15" w:type="dxa"/>
              <w:right w:w="15" w:type="dxa"/>
            </w:tcMar>
            <w:vAlign w:val="center"/>
            <w:hideMark/>
          </w:tcPr>
          <w:p w14:paraId="684B380B" w14:textId="77777777" w:rsidR="000440DE" w:rsidRDefault="00F72B7B">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4EA88540" w14:textId="77777777" w:rsidR="000440DE" w:rsidRDefault="000440DE">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0440DE" w14:paraId="493DC90D"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0440DE" w14:paraId="5090C06A" w14:textId="77777777">
              <w:trPr>
                <w:trHeight w:hRule="exact" w:val="2"/>
              </w:trPr>
              <w:tc>
                <w:tcPr>
                  <w:tcW w:w="1000" w:type="pct"/>
                </w:tcPr>
                <w:p w14:paraId="320CD592" w14:textId="77777777" w:rsidR="000440DE" w:rsidRDefault="000440DE">
                  <w:pPr>
                    <w:spacing w:line="0" w:lineRule="atLeast"/>
                    <w:rPr>
                      <w:b/>
                      <w:bCs/>
                      <w:color w:val="FFFFFF"/>
                      <w:sz w:val="22"/>
                      <w:szCs w:val="22"/>
                    </w:rPr>
                  </w:pPr>
                </w:p>
              </w:tc>
              <w:tc>
                <w:tcPr>
                  <w:tcW w:w="1000" w:type="pct"/>
                </w:tcPr>
                <w:p w14:paraId="316A1C67" w14:textId="77777777" w:rsidR="000440DE" w:rsidRDefault="000440DE">
                  <w:pPr>
                    <w:spacing w:line="0" w:lineRule="atLeast"/>
                    <w:rPr>
                      <w:b/>
                      <w:bCs/>
                      <w:color w:val="FFFFFF"/>
                      <w:sz w:val="22"/>
                      <w:szCs w:val="22"/>
                    </w:rPr>
                  </w:pPr>
                </w:p>
              </w:tc>
              <w:tc>
                <w:tcPr>
                  <w:tcW w:w="1000" w:type="pct"/>
                </w:tcPr>
                <w:p w14:paraId="4ED07781" w14:textId="77777777" w:rsidR="000440DE" w:rsidRDefault="000440DE">
                  <w:pPr>
                    <w:spacing w:line="0" w:lineRule="atLeast"/>
                    <w:rPr>
                      <w:b/>
                      <w:bCs/>
                      <w:color w:val="FFFFFF"/>
                      <w:sz w:val="22"/>
                      <w:szCs w:val="22"/>
                    </w:rPr>
                  </w:pPr>
                </w:p>
              </w:tc>
              <w:tc>
                <w:tcPr>
                  <w:tcW w:w="2000" w:type="pct"/>
                </w:tcPr>
                <w:p w14:paraId="2E8572C5" w14:textId="77777777" w:rsidR="000440DE" w:rsidRDefault="000440DE">
                  <w:pPr>
                    <w:spacing w:line="0" w:lineRule="atLeast"/>
                    <w:rPr>
                      <w:b/>
                      <w:bCs/>
                      <w:color w:val="FFFFFF"/>
                      <w:sz w:val="22"/>
                      <w:szCs w:val="22"/>
                    </w:rPr>
                  </w:pPr>
                </w:p>
              </w:tc>
            </w:tr>
            <w:tr w:rsidR="000440DE" w14:paraId="0AD69369" w14:textId="77777777">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C327BF9" w14:textId="6A914964" w:rsidR="000440DE" w:rsidRDefault="00391CCE">
                  <w:pPr>
                    <w:rPr>
                      <w:sz w:val="22"/>
                      <w:szCs w:val="22"/>
                    </w:rPr>
                  </w:pPr>
                  <w:r w:rsidRPr="00482A43">
                    <w:rPr>
                      <w:rStyle w:val="ins"/>
                      <w:color w:val="0070C0"/>
                      <w:sz w:val="22"/>
                      <w:szCs w:val="22"/>
                      <w:u w:val="single" w:color="0070C0"/>
                    </w:rPr>
                    <w:t>16</w:t>
                  </w:r>
                  <w:ins w:id="430">
                    <w:r w:rsidR="00F72B7B">
                      <w:rPr>
                        <w:rStyle w:val="ins"/>
                        <w:sz w:val="22"/>
                        <w:szCs w:val="22"/>
                        <w:u w:val="single" w:color="000000"/>
                      </w:rPr>
                      <w:t xml:space="preserve"> May 2023 (adoption) and 2 June 2023 (effective)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CAD4A7" w14:textId="77777777" w:rsidR="000440DE" w:rsidRDefault="00F72B7B">
                  <w:pPr>
                    <w:rPr>
                      <w:sz w:val="22"/>
                      <w:szCs w:val="22"/>
                    </w:rPr>
                  </w:pPr>
                  <w:ins w:id="431">
                    <w:r>
                      <w:rPr>
                        <w:rStyle w:val="ins"/>
                        <w:sz w:val="22"/>
                        <w:szCs w:val="22"/>
                        <w:u w:val="single" w:color="000000"/>
                      </w:rPr>
                      <w:t>v27.00/2023</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4CD24C" w14:textId="77777777" w:rsidR="000440DE" w:rsidRDefault="00F72B7B">
                  <w:pPr>
                    <w:rPr>
                      <w:sz w:val="22"/>
                      <w:szCs w:val="22"/>
                    </w:rPr>
                  </w:pPr>
                  <w:ins w:id="432">
                    <w:r>
                      <w:rPr>
                        <w:rStyle w:val="ins"/>
                        <w:sz w:val="22"/>
                        <w:szCs w:val="22"/>
                        <w:u w:val="single" w:color="000000"/>
                      </w:rPr>
                      <w:t>Minor and administrative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D2CA053" w14:textId="77777777" w:rsidR="000440DE" w:rsidRDefault="00F72B7B">
                  <w:pPr>
                    <w:pStyle w:val="p"/>
                    <w:rPr>
                      <w:sz w:val="22"/>
                      <w:szCs w:val="22"/>
                    </w:rPr>
                  </w:pPr>
                  <w:ins w:id="433">
                    <w:r>
                      <w:rPr>
                        <w:rStyle w:val="ins"/>
                        <w:sz w:val="22"/>
                        <w:szCs w:val="22"/>
                        <w:u w:val="single" w:color="000000"/>
                      </w:rPr>
                      <w:t>Administrative amendment to planning scheme (Schedule 1, Section 1a)ii), a)iv), a)vii) and b)</w:t>
                    </w:r>
                    <w:proofErr w:type="spellStart"/>
                    <w:r>
                      <w:rPr>
                        <w:rStyle w:val="ins"/>
                        <w:sz w:val="22"/>
                        <w:szCs w:val="22"/>
                        <w:u w:val="single" w:color="000000"/>
                      </w:rPr>
                      <w:t>i</w:t>
                    </w:r>
                    <w:proofErr w:type="spellEnd"/>
                    <w:r>
                      <w:rPr>
                        <w:rStyle w:val="ins"/>
                        <w:sz w:val="22"/>
                        <w:szCs w:val="22"/>
                        <w:u w:val="single" w:color="000000"/>
                      </w:rPr>
                      <w:t xml:space="preserve">) of </w:t>
                    </w:r>
                    <w:r>
                      <w:rPr>
                        <w:rStyle w:val="ins"/>
                        <w:i/>
                        <w:iCs/>
                        <w:sz w:val="22"/>
                        <w:szCs w:val="22"/>
                        <w:u w:val="single" w:color="000000"/>
                      </w:rPr>
                      <w:t>MGR</w:t>
                    </w:r>
                    <w:r>
                      <w:rPr>
                        <w:rStyle w:val="ins"/>
                        <w:sz w:val="22"/>
                        <w:szCs w:val="22"/>
                        <w:u w:val="single" w:color="000000"/>
                      </w:rPr>
                      <w:t>).</w:t>
                    </w:r>
                  </w:ins>
                </w:p>
                <w:p w14:paraId="240F6D84" w14:textId="77777777" w:rsidR="000440DE" w:rsidRDefault="00F72B7B">
                  <w:pPr>
                    <w:pStyle w:val="p"/>
                    <w:rPr>
                      <w:sz w:val="22"/>
                      <w:szCs w:val="22"/>
                    </w:rPr>
                  </w:pPr>
                  <w:ins w:id="434">
                    <w:r>
                      <w:rPr>
                        <w:rStyle w:val="ins"/>
                        <w:sz w:val="22"/>
                        <w:szCs w:val="22"/>
                        <w:u w:val="single" w:color="000000"/>
                      </w:rPr>
                      <w:t xml:space="preserve">Minor amendment to planning scheme (Schedule 1, Section 2l) of </w:t>
                    </w:r>
                    <w:r>
                      <w:rPr>
                        <w:rStyle w:val="ins"/>
                        <w:i/>
                        <w:iCs/>
                        <w:sz w:val="22"/>
                        <w:szCs w:val="22"/>
                        <w:u w:val="single" w:color="000000"/>
                      </w:rPr>
                      <w:t>MGR</w:t>
                    </w:r>
                    <w:r>
                      <w:rPr>
                        <w:rStyle w:val="ins"/>
                        <w:sz w:val="22"/>
                        <w:szCs w:val="22"/>
                        <w:u w:val="single" w:color="000000"/>
                      </w:rPr>
                      <w:t>).</w:t>
                    </w:r>
                  </w:ins>
                </w:p>
                <w:p w14:paraId="7EE920DD" w14:textId="77777777" w:rsidR="000440DE" w:rsidRDefault="00F72B7B">
                  <w:pPr>
                    <w:pStyle w:val="p"/>
                    <w:rPr>
                      <w:sz w:val="22"/>
                      <w:szCs w:val="22"/>
                    </w:rPr>
                  </w:pPr>
                  <w:ins w:id="435">
                    <w:r>
                      <w:rPr>
                        <w:rStyle w:val="ins"/>
                        <w:sz w:val="22"/>
                        <w:szCs w:val="22"/>
                        <w:u w:val="single" w:color="000000"/>
                      </w:rPr>
                      <w:t xml:space="preserve">Minor amendment to planning scheme policy (Schedule 1, Section 6b) of </w:t>
                    </w:r>
                    <w:r>
                      <w:rPr>
                        <w:rStyle w:val="ins"/>
                        <w:i/>
                        <w:iCs/>
                        <w:sz w:val="22"/>
                        <w:szCs w:val="22"/>
                        <w:u w:val="single" w:color="000000"/>
                      </w:rPr>
                      <w:t>MGR</w:t>
                    </w:r>
                    <w:r>
                      <w:rPr>
                        <w:rStyle w:val="ins"/>
                        <w:sz w:val="22"/>
                        <w:szCs w:val="22"/>
                        <w:u w:val="single" w:color="000000"/>
                      </w:rPr>
                      <w:t>).</w:t>
                    </w:r>
                  </w:ins>
                </w:p>
                <w:p w14:paraId="509EBC2A" w14:textId="77777777" w:rsidR="000440DE" w:rsidRDefault="00F72B7B">
                  <w:pPr>
                    <w:pStyle w:val="p"/>
                    <w:rPr>
                      <w:sz w:val="22"/>
                      <w:szCs w:val="22"/>
                    </w:rPr>
                  </w:pPr>
                  <w:ins w:id="436">
                    <w:r>
                      <w:rPr>
                        <w:rStyle w:val="ins"/>
                        <w:sz w:val="22"/>
                        <w:szCs w:val="22"/>
                        <w:u w:val="single" w:color="000000"/>
                      </w:rPr>
                      <w:t>Administrative amendment to planning scheme policy (Schedule 1, Section 5b) and e) of </w:t>
                    </w:r>
                    <w:r>
                      <w:rPr>
                        <w:rStyle w:val="ins"/>
                        <w:i/>
                        <w:iCs/>
                        <w:sz w:val="22"/>
                        <w:szCs w:val="22"/>
                        <w:u w:val="single" w:color="000000"/>
                      </w:rPr>
                      <w:t>MGR</w:t>
                    </w:r>
                    <w:r>
                      <w:rPr>
                        <w:rStyle w:val="ins"/>
                        <w:sz w:val="22"/>
                        <w:szCs w:val="22"/>
                        <w:u w:val="single" w:color="000000"/>
                      </w:rPr>
                      <w:t>).</w:t>
                    </w:r>
                  </w:ins>
                </w:p>
                <w:p w14:paraId="74A57717" w14:textId="77777777" w:rsidR="000440DE" w:rsidRDefault="00F72B7B">
                  <w:pPr>
                    <w:pStyle w:val="p"/>
                    <w:rPr>
                      <w:sz w:val="22"/>
                      <w:szCs w:val="22"/>
                    </w:rPr>
                  </w:pPr>
                  <w:ins w:id="437">
                    <w:r>
                      <w:rPr>
                        <w:rStyle w:val="ins"/>
                        <w:sz w:val="22"/>
                        <w:szCs w:val="22"/>
                        <w:u w:val="single" w:color="000000"/>
                      </w:rPr>
                      <w:t>Refer to Amendment v27.00/2023 for further detail.</w:t>
                    </w:r>
                  </w:ins>
                </w:p>
              </w:tc>
            </w:tr>
          </w:tbl>
          <w:p w14:paraId="64E1E5E7" w14:textId="77777777" w:rsidR="000440DE" w:rsidRDefault="000440DE">
            <w:pPr>
              <w:rPr>
                <w:sz w:val="22"/>
                <w:szCs w:val="22"/>
              </w:rPr>
            </w:pPr>
          </w:p>
        </w:tc>
      </w:tr>
    </w:tbl>
    <w:p w14:paraId="6256D468" w14:textId="77777777" w:rsidR="000440DE" w:rsidRDefault="000440DE"/>
    <w:sectPr w:rsidR="000440DE">
      <w:headerReference w:type="default" r:id="rId7"/>
      <w:footerReference w:type="default" r:id="rId8"/>
      <w:pgSz w:w="11906" w:h="16838"/>
      <w:pgMar w:top="500" w:right="600" w:bottom="500" w:left="600" w:header="50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A5C2" w14:textId="77777777" w:rsidR="003134FA" w:rsidRDefault="00F72B7B">
      <w:r>
        <w:separator/>
      </w:r>
    </w:p>
  </w:endnote>
  <w:endnote w:type="continuationSeparator" w:id="0">
    <w:p w14:paraId="320E794C" w14:textId="77777777" w:rsidR="003134FA" w:rsidRDefault="00F7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53"/>
    </w:tblGrid>
    <w:tr w:rsidR="000440DE" w14:paraId="4304BFD8" w14:textId="77777777">
      <w:tc>
        <w:tcPr>
          <w:tcW w:w="2500" w:type="pct"/>
          <w:tcBorders>
            <w:top w:val="single" w:sz="16" w:space="0" w:color="000000"/>
            <w:left w:val="nil"/>
            <w:bottom w:val="nil"/>
            <w:right w:val="nil"/>
          </w:tcBorders>
          <w:tcMar>
            <w:top w:w="200" w:type="dxa"/>
          </w:tcMar>
        </w:tcPr>
        <w:p w14:paraId="69906A25" w14:textId="77777777" w:rsidR="000440DE" w:rsidRDefault="00F72B7B">
          <w:pPr>
            <w:rPr>
              <w:sz w:val="18"/>
            </w:rPr>
          </w:pPr>
          <w:r>
            <w:rPr>
              <w:sz w:val="18"/>
            </w:rPr>
            <w:t xml:space="preserve">Page </w:t>
          </w:r>
          <w:r>
            <w:rPr>
              <w:sz w:val="18"/>
            </w:rPr>
            <w:fldChar w:fldCharType="begin"/>
          </w:r>
          <w:r>
            <w:rPr>
              <w:sz w:val="18"/>
            </w:rPr>
            <w:instrText>PAGE</w:instrText>
          </w:r>
          <w:r>
            <w:rPr>
              <w:sz w:val="18"/>
            </w:rPr>
            <w:fldChar w:fldCharType="separate"/>
          </w:r>
          <w:r>
            <w:rPr>
              <w:noProof/>
              <w:sz w:val="18"/>
            </w:rPr>
            <w:t>1</w:t>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noProof/>
              <w:sz w:val="18"/>
            </w:rPr>
            <w:t>2</w:t>
          </w:r>
          <w:r>
            <w:rPr>
              <w:sz w:val="18"/>
            </w:rPr>
            <w:fldChar w:fldCharType="end"/>
          </w:r>
          <w:r>
            <w:rPr>
              <w:sz w:val="18"/>
            </w:rPr>
            <w:br/>
            <w:t>Print Date: 04/05/2023</w:t>
          </w:r>
          <w:r>
            <w:rPr>
              <w:sz w:val="18"/>
            </w:rPr>
            <w:br/>
            <w:t>cityplan.brisbane.qld.gov.au</w:t>
          </w:r>
        </w:p>
      </w:tc>
      <w:tc>
        <w:tcPr>
          <w:tcW w:w="2500" w:type="pct"/>
          <w:tcBorders>
            <w:top w:val="single" w:sz="16" w:space="0" w:color="000000"/>
            <w:left w:val="nil"/>
            <w:bottom w:val="nil"/>
            <w:right w:val="nil"/>
          </w:tcBorders>
          <w:tcMar>
            <w:top w:w="200" w:type="dxa"/>
          </w:tcMar>
        </w:tcPr>
        <w:p w14:paraId="6444EB53" w14:textId="77777777" w:rsidR="000440DE" w:rsidRDefault="000440DE">
          <w:pPr>
            <w:jc w:val="right"/>
            <w:rPr>
              <w:sz w:val="18"/>
            </w:rPr>
          </w:pPr>
        </w:p>
      </w:tc>
    </w:tr>
  </w:tbl>
  <w:p w14:paraId="2840A281" w14:textId="77777777" w:rsidR="000440DE" w:rsidRDefault="000440DE">
    <w:pP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8E12" w14:textId="77777777" w:rsidR="003134FA" w:rsidRDefault="00F72B7B">
      <w:r>
        <w:separator/>
      </w:r>
    </w:p>
  </w:footnote>
  <w:footnote w:type="continuationSeparator" w:id="0">
    <w:p w14:paraId="0C9BBB1F" w14:textId="77777777" w:rsidR="003134FA" w:rsidRDefault="00F72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53"/>
    </w:tblGrid>
    <w:tr w:rsidR="000440DE" w14:paraId="4674C754" w14:textId="77777777">
      <w:tc>
        <w:tcPr>
          <w:tcW w:w="2500" w:type="pct"/>
          <w:tcBorders>
            <w:top w:val="nil"/>
            <w:left w:val="nil"/>
            <w:bottom w:val="single" w:sz="10" w:space="0" w:color="000000"/>
            <w:right w:val="nil"/>
          </w:tcBorders>
          <w:tcMar>
            <w:bottom w:w="200" w:type="dxa"/>
          </w:tcMar>
        </w:tcPr>
        <w:p w14:paraId="4EC0820E" w14:textId="77777777" w:rsidR="000440DE" w:rsidRDefault="00F72B7B">
          <w:pPr>
            <w:rPr>
              <w:b/>
              <w:i/>
              <w:sz w:val="18"/>
            </w:rPr>
          </w:pPr>
          <w:r>
            <w:rPr>
              <w:b/>
              <w:i/>
              <w:sz w:val="18"/>
            </w:rPr>
            <w:t>Brisbane City Council City Plan 2014</w:t>
          </w:r>
          <w:r>
            <w:rPr>
              <w:b/>
              <w:i/>
              <w:sz w:val="18"/>
            </w:rPr>
            <w:br/>
          </w:r>
        </w:p>
      </w:tc>
      <w:tc>
        <w:tcPr>
          <w:tcW w:w="2500" w:type="pct"/>
          <w:tcBorders>
            <w:top w:val="nil"/>
            <w:left w:val="nil"/>
            <w:bottom w:val="single" w:sz="10" w:space="0" w:color="000000"/>
            <w:right w:val="nil"/>
          </w:tcBorders>
          <w:tcMar>
            <w:bottom w:w="200" w:type="dxa"/>
          </w:tcMar>
        </w:tcPr>
        <w:p w14:paraId="4A4A2522" w14:textId="77777777" w:rsidR="000440DE" w:rsidRDefault="00F72B7B">
          <w:pPr>
            <w:jc w:val="right"/>
            <w:rPr>
              <w:b/>
              <w:i/>
              <w:sz w:val="18"/>
            </w:rPr>
          </w:pPr>
          <w:r>
            <w:rPr>
              <w:b/>
              <w:i/>
              <w:sz w:val="18"/>
            </w:rPr>
            <w:t>Minor amendment package N</w:t>
          </w:r>
        </w:p>
        <w:p w14:paraId="197F5F39" w14:textId="77777777" w:rsidR="000440DE" w:rsidRDefault="00F72B7B">
          <w:pPr>
            <w:jc w:val="right"/>
            <w:rPr>
              <w:b/>
              <w:i/>
              <w:sz w:val="18"/>
            </w:rPr>
          </w:pPr>
          <w:r>
            <w:rPr>
              <w:b/>
              <w:i/>
              <w:sz w:val="18"/>
            </w:rPr>
            <w:t>Schedule of Amendments</w:t>
          </w:r>
        </w:p>
      </w:tc>
    </w:tr>
  </w:tbl>
  <w:p w14:paraId="090FAF25" w14:textId="77777777" w:rsidR="000440DE" w:rsidRDefault="000440DE">
    <w:pPr>
      <w:jc w:val="center"/>
      <w:rPr>
        <w:b/>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upp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00000004"/>
    <w:lvl w:ilvl="0" w:tplc="3B3CF6F6">
      <w:start w:val="1"/>
      <w:numFmt w:val="bullet"/>
      <w:lvlText w:val=""/>
      <w:lvlJc w:val="left"/>
      <w:pPr>
        <w:ind w:left="720" w:hanging="360"/>
      </w:pPr>
      <w:rPr>
        <w:rFonts w:ascii="Symbol" w:hAnsi="Symbol"/>
      </w:rPr>
    </w:lvl>
    <w:lvl w:ilvl="1" w:tplc="E52E9C60">
      <w:start w:val="1"/>
      <w:numFmt w:val="bullet"/>
      <w:lvlText w:val="o"/>
      <w:lvlJc w:val="left"/>
      <w:pPr>
        <w:tabs>
          <w:tab w:val="num" w:pos="1440"/>
        </w:tabs>
        <w:ind w:left="1440" w:hanging="360"/>
      </w:pPr>
      <w:rPr>
        <w:rFonts w:ascii="Courier New" w:hAnsi="Courier New"/>
      </w:rPr>
    </w:lvl>
    <w:lvl w:ilvl="2" w:tplc="B4E41BC2">
      <w:start w:val="1"/>
      <w:numFmt w:val="bullet"/>
      <w:lvlText w:val=""/>
      <w:lvlJc w:val="left"/>
      <w:pPr>
        <w:tabs>
          <w:tab w:val="num" w:pos="2160"/>
        </w:tabs>
        <w:ind w:left="2160" w:hanging="360"/>
      </w:pPr>
      <w:rPr>
        <w:rFonts w:ascii="Wingdings" w:hAnsi="Wingdings"/>
      </w:rPr>
    </w:lvl>
    <w:lvl w:ilvl="3" w:tplc="5328B696">
      <w:start w:val="1"/>
      <w:numFmt w:val="bullet"/>
      <w:lvlText w:val=""/>
      <w:lvlJc w:val="left"/>
      <w:pPr>
        <w:tabs>
          <w:tab w:val="num" w:pos="2880"/>
        </w:tabs>
        <w:ind w:left="2880" w:hanging="360"/>
      </w:pPr>
      <w:rPr>
        <w:rFonts w:ascii="Symbol" w:hAnsi="Symbol"/>
      </w:rPr>
    </w:lvl>
    <w:lvl w:ilvl="4" w:tplc="11D6966C">
      <w:start w:val="1"/>
      <w:numFmt w:val="bullet"/>
      <w:lvlText w:val="o"/>
      <w:lvlJc w:val="left"/>
      <w:pPr>
        <w:tabs>
          <w:tab w:val="num" w:pos="3600"/>
        </w:tabs>
        <w:ind w:left="3600" w:hanging="360"/>
      </w:pPr>
      <w:rPr>
        <w:rFonts w:ascii="Courier New" w:hAnsi="Courier New"/>
      </w:rPr>
    </w:lvl>
    <w:lvl w:ilvl="5" w:tplc="1A404CC0">
      <w:start w:val="1"/>
      <w:numFmt w:val="bullet"/>
      <w:lvlText w:val=""/>
      <w:lvlJc w:val="left"/>
      <w:pPr>
        <w:tabs>
          <w:tab w:val="num" w:pos="4320"/>
        </w:tabs>
        <w:ind w:left="4320" w:hanging="360"/>
      </w:pPr>
      <w:rPr>
        <w:rFonts w:ascii="Wingdings" w:hAnsi="Wingdings"/>
      </w:rPr>
    </w:lvl>
    <w:lvl w:ilvl="6" w:tplc="C14C27C0">
      <w:start w:val="1"/>
      <w:numFmt w:val="bullet"/>
      <w:lvlText w:val=""/>
      <w:lvlJc w:val="left"/>
      <w:pPr>
        <w:tabs>
          <w:tab w:val="num" w:pos="5040"/>
        </w:tabs>
        <w:ind w:left="5040" w:hanging="360"/>
      </w:pPr>
      <w:rPr>
        <w:rFonts w:ascii="Symbol" w:hAnsi="Symbol"/>
      </w:rPr>
    </w:lvl>
    <w:lvl w:ilvl="7" w:tplc="59DA6942">
      <w:start w:val="1"/>
      <w:numFmt w:val="bullet"/>
      <w:lvlText w:val="o"/>
      <w:lvlJc w:val="left"/>
      <w:pPr>
        <w:tabs>
          <w:tab w:val="num" w:pos="5760"/>
        </w:tabs>
        <w:ind w:left="5760" w:hanging="360"/>
      </w:pPr>
      <w:rPr>
        <w:rFonts w:ascii="Courier New" w:hAnsi="Courier New"/>
      </w:rPr>
    </w:lvl>
    <w:lvl w:ilvl="8" w:tplc="8594ED34">
      <w:start w:val="1"/>
      <w:numFmt w:val="bullet"/>
      <w:lvlText w:val=""/>
      <w:lvlJc w:val="left"/>
      <w:pPr>
        <w:tabs>
          <w:tab w:val="num" w:pos="6480"/>
        </w:tabs>
        <w:ind w:left="6480" w:hanging="360"/>
      </w:pPr>
      <w:rPr>
        <w:rFonts w:ascii="Wingdings" w:hAnsi="Wingdings"/>
      </w:rPr>
    </w:lvl>
  </w:abstractNum>
  <w:abstractNum w:abstractNumId="4" w15:restartNumberingAfterBreak="0">
    <w:nsid w:val="08FD00C3"/>
    <w:multiLevelType w:val="hybridMultilevel"/>
    <w:tmpl w:val="D7E2A8D4"/>
    <w:lvl w:ilvl="0" w:tplc="F76A3F48">
      <w:start w:val="1"/>
      <w:numFmt w:val="lowerLetter"/>
      <w:lvlText w:val="(%1)"/>
      <w:lvlJc w:val="left"/>
      <w:pPr>
        <w:ind w:left="720" w:hanging="360"/>
      </w:pPr>
      <w:rPr>
        <w:rFonts w:cs="Times New Roman"/>
      </w:rPr>
    </w:lvl>
    <w:lvl w:ilvl="1" w:tplc="35986642">
      <w:start w:val="1"/>
      <w:numFmt w:val="upp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5" w15:restartNumberingAfterBreak="0">
    <w:nsid w:val="30655FB5"/>
    <w:multiLevelType w:val="hybridMultilevel"/>
    <w:tmpl w:val="822EC81E"/>
    <w:lvl w:ilvl="0" w:tplc="F76A3F48">
      <w:start w:val="1"/>
      <w:numFmt w:val="lowerLetter"/>
      <w:lvlText w:val="(%1)"/>
      <w:lvlJc w:val="left"/>
      <w:pPr>
        <w:ind w:left="720" w:hanging="360"/>
      </w:pPr>
      <w:rPr>
        <w:rFonts w:cs="Times New Roman"/>
      </w:rPr>
    </w:lvl>
    <w:lvl w:ilvl="1" w:tplc="B0A414E2">
      <w:start w:val="1"/>
      <w:numFmt w:val="lowerRoman"/>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num w:numId="1" w16cid:durableId="128060873">
    <w:abstractNumId w:val="0"/>
  </w:num>
  <w:num w:numId="2" w16cid:durableId="2001619178">
    <w:abstractNumId w:val="1"/>
  </w:num>
  <w:num w:numId="3" w16cid:durableId="1792479057">
    <w:abstractNumId w:val="2"/>
  </w:num>
  <w:num w:numId="4" w16cid:durableId="2110658320">
    <w:abstractNumId w:val="3"/>
  </w:num>
  <w:num w:numId="5" w16cid:durableId="5453323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150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DE"/>
    <w:rsid w:val="000440DE"/>
    <w:rsid w:val="003134FA"/>
    <w:rsid w:val="00391CCE"/>
    <w:rsid w:val="00482A43"/>
    <w:rsid w:val="0066652A"/>
    <w:rsid w:val="007C0706"/>
    <w:rsid w:val="00F72B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A69D"/>
  <w15:docId w15:val="{D7BA9A8E-75EC-4AAB-B909-8F630EC9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color w:val="000000"/>
      <w:sz w:val="24"/>
      <w:szCs w:val="24"/>
    </w:rPr>
  </w:style>
  <w:style w:type="paragraph" w:styleId="Heading1">
    <w:name w:val="heading 1"/>
    <w:basedOn w:val="Normal"/>
    <w:next w:val="Normal"/>
    <w:link w:val="Heading1Char"/>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style>
  <w:style w:type="character" w:customStyle="1" w:styleId="del">
    <w:name w:val="del"/>
    <w:basedOn w:val="DefaultParagraphFont"/>
    <w:rPr>
      <w:color w:val="555555"/>
      <w:shd w:val="clear" w:color="auto" w:fill="FBB6C2"/>
    </w:rPr>
  </w:style>
  <w:style w:type="table" w:customStyle="1" w:styleId="scheduleAmendtable">
    <w:name w:val="scheduleAmend_table"/>
    <w:basedOn w:val="TableNormal"/>
    <w:tblPr/>
  </w:style>
  <w:style w:type="character" w:customStyle="1" w:styleId="ins">
    <w:name w:val="ins"/>
    <w:basedOn w:val="DefaultParagraphFont"/>
    <w:rPr>
      <w:shd w:val="clear" w:color="auto" w:fill="D4FCBC"/>
    </w:rPr>
  </w:style>
  <w:style w:type="character" w:customStyle="1" w:styleId="sup">
    <w:name w:val="sup"/>
    <w:basedOn w:val="DefaultParagraphFont"/>
    <w:rPr>
      <w:sz w:val="19"/>
      <w:szCs w:val="19"/>
    </w:rPr>
  </w:style>
  <w:style w:type="paragraph" w:styleId="Title">
    <w:name w:val="Title"/>
    <w:basedOn w:val="Normal"/>
    <w:next w:val="Normal"/>
    <w:link w:val="TitleChar"/>
    <w:uiPriority w:val="10"/>
    <w:qFormat/>
    <w:rsid w:val="007C0706"/>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C070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7C0706"/>
    <w:rPr>
      <w:b/>
      <w:bCs/>
      <w:color w:val="000000"/>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3585</Words>
  <Characters>20440</Characters>
  <Application>Microsoft Office Word</Application>
  <DocSecurity>4</DocSecurity>
  <Lines>170</Lines>
  <Paragraphs>47</Paragraphs>
  <ScaleCrop>false</ScaleCrop>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Broughton</dc:creator>
  <cp:lastModifiedBy>Georgina O'Brien</cp:lastModifiedBy>
  <cp:revision>2</cp:revision>
  <dcterms:created xsi:type="dcterms:W3CDTF">2023-06-01T03:47:00Z</dcterms:created>
  <dcterms:modified xsi:type="dcterms:W3CDTF">2023-06-01T03:47:00Z</dcterms:modified>
</cp:coreProperties>
</file>