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555FE" w14:textId="0C950A1B" w:rsidR="00EE2EAB" w:rsidRPr="001758B9" w:rsidRDefault="00EE2EAB" w:rsidP="00EE2EAB">
      <w:pPr>
        <w:pStyle w:val="Title"/>
        <w:rPr>
          <w:rFonts w:ascii="Arial" w:hAnsi="Arial" w:cs="Arial"/>
          <w:i/>
          <w:iCs/>
          <w:sz w:val="36"/>
          <w:szCs w:val="36"/>
        </w:rPr>
      </w:pPr>
      <w:r w:rsidRPr="001758B9">
        <w:rPr>
          <w:rFonts w:ascii="Arial" w:eastAsia="Arial" w:hAnsi="Arial" w:cs="Arial"/>
          <w:i/>
          <w:iCs/>
          <w:sz w:val="36"/>
          <w:szCs w:val="36"/>
        </w:rPr>
        <w:t>Brisbane City Plan 2014</w:t>
      </w:r>
    </w:p>
    <w:p w14:paraId="3050CA37" w14:textId="77777777" w:rsidR="00EE2EAB" w:rsidRDefault="00EE2EAB" w:rsidP="00EE2EAB">
      <w:pPr>
        <w:pStyle w:val="Heading1"/>
        <w:rPr>
          <w:rFonts w:ascii="Arial" w:eastAsia="Arial" w:hAnsi="Arial" w:cs="Arial"/>
          <w:sz w:val="28"/>
          <w:szCs w:val="28"/>
        </w:rPr>
      </w:pPr>
      <w:r w:rsidRPr="00990A52">
        <w:rPr>
          <w:rFonts w:ascii="Arial" w:eastAsia="Arial" w:hAnsi="Arial" w:cs="Arial"/>
          <w:sz w:val="28"/>
          <w:szCs w:val="28"/>
        </w:rPr>
        <w:t>Amendment - Minor and administrative amendment package P</w:t>
      </w:r>
    </w:p>
    <w:p w14:paraId="53B1BB6A" w14:textId="77777777" w:rsidR="00A47158" w:rsidRPr="00A47158" w:rsidRDefault="00A47158" w:rsidP="00A47158"/>
    <w:p w14:paraId="6E98B3F1" w14:textId="1C55EB12" w:rsidR="00EE2EAB" w:rsidRDefault="00EE2EAB" w:rsidP="00322875">
      <w:pPr>
        <w:pStyle w:val="Heading2"/>
        <w:numPr>
          <w:ilvl w:val="0"/>
          <w:numId w:val="20"/>
        </w:numPr>
        <w:rPr>
          <w:rFonts w:ascii="Arial" w:hAnsi="Arial" w:cs="Arial"/>
          <w:sz w:val="28"/>
          <w:szCs w:val="28"/>
        </w:rPr>
      </w:pPr>
      <w:r w:rsidRPr="003C0E62">
        <w:rPr>
          <w:rFonts w:ascii="Arial" w:hAnsi="Arial" w:cs="Arial"/>
          <w:sz w:val="28"/>
          <w:szCs w:val="28"/>
        </w:rPr>
        <w:t xml:space="preserve">Guide to this document </w:t>
      </w:r>
    </w:p>
    <w:p w14:paraId="67D2C82A" w14:textId="77777777" w:rsidR="00322875" w:rsidRPr="00322875" w:rsidRDefault="00322875" w:rsidP="00D22BC8">
      <w:pPr>
        <w:tabs>
          <w:tab w:val="left" w:pos="3544"/>
        </w:tabs>
      </w:pPr>
    </w:p>
    <w:p w14:paraId="733C27F9" w14:textId="77777777" w:rsidR="00EE2EAB" w:rsidRPr="00322875" w:rsidRDefault="00EE2EAB" w:rsidP="00EE2EAB">
      <w:pPr>
        <w:numPr>
          <w:ilvl w:val="0"/>
          <w:numId w:val="17"/>
        </w:numPr>
        <w:ind w:hanging="720"/>
        <w:rPr>
          <w:sz w:val="22"/>
          <w:szCs w:val="22"/>
        </w:rPr>
      </w:pPr>
      <w:r w:rsidRPr="00322875">
        <w:rPr>
          <w:sz w:val="22"/>
          <w:szCs w:val="22"/>
        </w:rPr>
        <w:t>In this document, proposed amendments to Brisbane City Plan 2014 are detailed as follows:</w:t>
      </w:r>
    </w:p>
    <w:p w14:paraId="65D66C5F" w14:textId="77777777" w:rsidR="00EE2EAB" w:rsidRPr="00322875" w:rsidRDefault="00EE2EAB" w:rsidP="00EE2EAB">
      <w:pPr>
        <w:numPr>
          <w:ilvl w:val="1"/>
          <w:numId w:val="17"/>
        </w:numPr>
        <w:ind w:hanging="720"/>
        <w:rPr>
          <w:sz w:val="22"/>
          <w:szCs w:val="22"/>
        </w:rPr>
      </w:pPr>
      <w:r w:rsidRPr="00322875">
        <w:rPr>
          <w:sz w:val="22"/>
          <w:szCs w:val="22"/>
        </w:rPr>
        <w:t xml:space="preserve">in the Schedule of text amendments: </w:t>
      </w:r>
    </w:p>
    <w:p w14:paraId="6E086E85" w14:textId="77777777" w:rsidR="00EE2EAB" w:rsidRPr="00322875" w:rsidRDefault="00EE2EAB" w:rsidP="00EE2EAB">
      <w:pPr>
        <w:numPr>
          <w:ilvl w:val="1"/>
          <w:numId w:val="18"/>
        </w:numPr>
        <w:ind w:left="2160" w:hanging="720"/>
        <w:rPr>
          <w:sz w:val="22"/>
          <w:szCs w:val="22"/>
        </w:rPr>
      </w:pPr>
      <w:r w:rsidRPr="00322875">
        <w:rPr>
          <w:sz w:val="22"/>
          <w:szCs w:val="22"/>
        </w:rPr>
        <w:t xml:space="preserve">text identified in strikethrough and red highlight (e.g. </w:t>
      </w:r>
      <w:r w:rsidRPr="00322875">
        <w:rPr>
          <w:strike/>
          <w:color w:val="555555"/>
          <w:sz w:val="22"/>
          <w:szCs w:val="22"/>
          <w:shd w:val="clear" w:color="auto" w:fill="FBB6C2"/>
        </w:rPr>
        <w:t>example</w:t>
      </w:r>
      <w:r w:rsidRPr="00322875">
        <w:rPr>
          <w:sz w:val="22"/>
          <w:szCs w:val="22"/>
        </w:rPr>
        <w:t xml:space="preserve">) represents text to be omitted </w:t>
      </w:r>
    </w:p>
    <w:p w14:paraId="5484E7BD" w14:textId="77777777" w:rsidR="00EE2EAB" w:rsidRPr="00322875" w:rsidRDefault="00EE2EAB" w:rsidP="00EE2EAB">
      <w:pPr>
        <w:numPr>
          <w:ilvl w:val="1"/>
          <w:numId w:val="18"/>
        </w:numPr>
        <w:ind w:left="2160" w:hanging="720"/>
        <w:rPr>
          <w:sz w:val="22"/>
          <w:szCs w:val="22"/>
        </w:rPr>
      </w:pPr>
      <w:r w:rsidRPr="00322875">
        <w:rPr>
          <w:sz w:val="22"/>
          <w:szCs w:val="22"/>
        </w:rPr>
        <w:t xml:space="preserve">text identified in underlining and green highlight (e.g. </w:t>
      </w:r>
      <w:r w:rsidRPr="00322875">
        <w:rPr>
          <w:color w:val="auto"/>
          <w:sz w:val="22"/>
          <w:szCs w:val="22"/>
          <w:u w:val="single" w:color="000000"/>
          <w:shd w:val="clear" w:color="auto" w:fill="D4FCBC"/>
        </w:rPr>
        <w:t>example</w:t>
      </w:r>
      <w:r w:rsidRPr="00322875">
        <w:rPr>
          <w:sz w:val="22"/>
          <w:szCs w:val="22"/>
        </w:rPr>
        <w:t>) represents text to be inserted</w:t>
      </w:r>
    </w:p>
    <w:p w14:paraId="09BB2E95" w14:textId="77777777" w:rsidR="00EE2EAB" w:rsidRPr="00322875" w:rsidRDefault="00EE2EAB" w:rsidP="00EE2EAB">
      <w:pPr>
        <w:numPr>
          <w:ilvl w:val="1"/>
          <w:numId w:val="17"/>
        </w:numPr>
        <w:ind w:hanging="720"/>
        <w:rPr>
          <w:sz w:val="22"/>
          <w:szCs w:val="22"/>
        </w:rPr>
      </w:pPr>
      <w:r w:rsidRPr="00322875">
        <w:rPr>
          <w:sz w:val="22"/>
          <w:szCs w:val="22"/>
        </w:rPr>
        <w:t xml:space="preserve">in the Schedule of mapping amendments, insertions or omissions are as detailed in the tables. </w:t>
      </w:r>
    </w:p>
    <w:p w14:paraId="6CF6B356" w14:textId="77777777" w:rsidR="00EE2EAB" w:rsidRPr="00322875" w:rsidRDefault="00EE2EAB" w:rsidP="00EE2EAB">
      <w:pPr>
        <w:numPr>
          <w:ilvl w:val="0"/>
          <w:numId w:val="17"/>
        </w:numPr>
        <w:ind w:hanging="720"/>
        <w:rPr>
          <w:sz w:val="22"/>
          <w:szCs w:val="22"/>
        </w:rPr>
      </w:pPr>
      <w:r w:rsidRPr="00322875">
        <w:rPr>
          <w:sz w:val="22"/>
          <w:szCs w:val="22"/>
        </w:rPr>
        <w:t>Text that is preceded by the heading ‘Reason for change’ does not form part of the proposed amendment and is included as explanatory information about the reason for the proposed amendment only.</w:t>
      </w:r>
    </w:p>
    <w:p w14:paraId="4F4AE6B3" w14:textId="77777777" w:rsidR="00EE2EAB" w:rsidRPr="008A7852" w:rsidRDefault="00EE2EAB" w:rsidP="00EE2EAB"/>
    <w:p w14:paraId="07812FA2" w14:textId="77777777" w:rsidR="00EE2EAB" w:rsidRPr="000001D5" w:rsidRDefault="00EE2EAB" w:rsidP="00EE2EAB">
      <w:r w:rsidRPr="000001D5">
        <w:br w:type="page"/>
      </w:r>
    </w:p>
    <w:p w14:paraId="7C7A18E3" w14:textId="59EC9CAB" w:rsidR="00D22BC8" w:rsidRPr="001E6948" w:rsidRDefault="00685100">
      <w:pPr>
        <w:pStyle w:val="Heading4"/>
        <w:keepNext w:val="0"/>
        <w:spacing w:before="319" w:after="319"/>
        <w:rPr>
          <w:rFonts w:ascii="Arial" w:eastAsia="Arial" w:hAnsi="Arial" w:cs="Arial"/>
          <w:sz w:val="28"/>
          <w:szCs w:val="28"/>
        </w:rPr>
      </w:pPr>
      <w:r w:rsidRPr="001E6948">
        <w:rPr>
          <w:rFonts w:ascii="Arial" w:eastAsia="Arial" w:hAnsi="Arial" w:cs="Arial"/>
          <w:sz w:val="28"/>
          <w:szCs w:val="28"/>
        </w:rPr>
        <w:lastRenderedPageBreak/>
        <w:t>Schedule of text amendments</w:t>
      </w:r>
    </w:p>
    <w:p w14:paraId="16B7C8C2" w14:textId="77777777" w:rsidR="00685100" w:rsidRDefault="00685100">
      <w:pPr>
        <w:pStyle w:val="Heading4"/>
        <w:keepNext w:val="0"/>
        <w:spacing w:before="319" w:after="319"/>
        <w:rPr>
          <w:rFonts w:ascii="Arial" w:eastAsia="Arial" w:hAnsi="Arial" w:cs="Arial"/>
        </w:rPr>
      </w:pPr>
    </w:p>
    <w:p w14:paraId="2F115BE6" w14:textId="413E866D" w:rsidR="0071176A" w:rsidRDefault="00AF2E78">
      <w:pPr>
        <w:pStyle w:val="Heading4"/>
        <w:keepNext w:val="0"/>
        <w:spacing w:before="319" w:after="319"/>
      </w:pPr>
      <w:r>
        <w:rPr>
          <w:rFonts w:ascii="Arial" w:eastAsia="Arial" w:hAnsi="Arial" w:cs="Arial"/>
        </w:rPr>
        <w:t>Part 8 Overlays \ 8.2 Overlay codes \ 8.2.11 Flood overlay code</w:t>
      </w:r>
    </w:p>
    <w:p w14:paraId="47FF5681" w14:textId="77777777" w:rsidR="0071176A" w:rsidRDefault="00AF2E78">
      <w:pPr>
        <w:pStyle w:val="Heading4"/>
        <w:keepNext w:val="0"/>
        <w:spacing w:before="319" w:after="319"/>
      </w:pPr>
      <w:r>
        <w:rPr>
          <w:rFonts w:ascii="Arial" w:eastAsia="Arial" w:hAnsi="Arial" w:cs="Arial"/>
        </w:rPr>
        <w:t>Table 8.2.11.3.A—Performance outcomes and acceptable outcomes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71176A" w14:paraId="6F8E339B" w14:textId="77777777">
        <w:trPr>
          <w:tblCellSpacing w:w="15" w:type="dxa"/>
        </w:trPr>
        <w:tc>
          <w:tcPr>
            <w:tcW w:w="0" w:type="auto"/>
            <w:tcMar>
              <w:top w:w="15" w:type="dxa"/>
              <w:left w:w="15" w:type="dxa"/>
              <w:bottom w:w="15" w:type="dxa"/>
              <w:right w:w="15" w:type="dxa"/>
            </w:tcMar>
            <w:vAlign w:val="center"/>
            <w:hideMark/>
          </w:tcPr>
          <w:p w14:paraId="29A66570" w14:textId="21D7C649" w:rsidR="0071176A" w:rsidRDefault="00AF2E78">
            <w:pPr>
              <w:rPr>
                <w:sz w:val="22"/>
                <w:szCs w:val="22"/>
              </w:rPr>
            </w:pPr>
            <w:r>
              <w:rPr>
                <w:b/>
                <w:bCs/>
                <w:sz w:val="22"/>
                <w:szCs w:val="22"/>
              </w:rPr>
              <w:t xml:space="preserve">Reason for change: </w:t>
            </w:r>
            <w:r w:rsidR="005D68DA">
              <w:rPr>
                <w:sz w:val="22"/>
                <w:szCs w:val="22"/>
              </w:rPr>
              <w:t>Change of a minor nature that does not include zoning changes. Schedule 1, section 2</w:t>
            </w:r>
            <w:r w:rsidR="009C25B1">
              <w:rPr>
                <w:sz w:val="22"/>
                <w:szCs w:val="22"/>
              </w:rPr>
              <w:t>(</w:t>
            </w:r>
            <w:r w:rsidR="00474F27">
              <w:rPr>
                <w:sz w:val="22"/>
                <w:szCs w:val="22"/>
              </w:rPr>
              <w:t>m</w:t>
            </w:r>
            <w:r w:rsidR="005D68DA">
              <w:rPr>
                <w:sz w:val="22"/>
                <w:szCs w:val="22"/>
              </w:rPr>
              <w:t>) of MGR.</w:t>
            </w:r>
          </w:p>
        </w:tc>
      </w:tr>
      <w:tr w:rsidR="00221B22" w14:paraId="1E1347E2" w14:textId="77777777">
        <w:trPr>
          <w:tblCellSpacing w:w="15" w:type="dxa"/>
        </w:trPr>
        <w:tc>
          <w:tcPr>
            <w:tcW w:w="0" w:type="auto"/>
            <w:tcMar>
              <w:top w:w="15" w:type="dxa"/>
              <w:left w:w="15" w:type="dxa"/>
              <w:bottom w:w="15" w:type="dxa"/>
              <w:right w:w="15" w:type="dxa"/>
            </w:tcMar>
            <w:vAlign w:val="center"/>
          </w:tcPr>
          <w:p w14:paraId="0926518D" w14:textId="77777777" w:rsidR="00221B22" w:rsidRDefault="00221B22">
            <w:pPr>
              <w:rPr>
                <w:b/>
                <w:bCs/>
                <w:sz w:val="22"/>
                <w:szCs w:val="22"/>
              </w:rPr>
            </w:pPr>
          </w:p>
        </w:tc>
      </w:tr>
    </w:tbl>
    <w:p w14:paraId="3D5EAACF" w14:textId="77777777" w:rsidR="0071176A" w:rsidRDefault="0071176A">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71176A" w14:paraId="54933502"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291"/>
              <w:gridCol w:w="5292"/>
            </w:tblGrid>
            <w:tr w:rsidR="0071176A" w14:paraId="22F3672D" w14:textId="77777777">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3CB9772" w14:textId="77777777" w:rsidR="0071176A" w:rsidRDefault="00AF2E78">
                  <w:pPr>
                    <w:pStyle w:val="p"/>
                    <w:rPr>
                      <w:b/>
                      <w:bCs/>
                      <w:sz w:val="22"/>
                      <w:szCs w:val="22"/>
                    </w:rPr>
                  </w:pPr>
                  <w:r>
                    <w:rPr>
                      <w:b/>
                      <w:bCs/>
                      <w:sz w:val="22"/>
                      <w:szCs w:val="22"/>
                    </w:rPr>
                    <w:t>PO2</w:t>
                  </w:r>
                </w:p>
                <w:p w14:paraId="647DDEDB" w14:textId="77777777" w:rsidR="0071176A" w:rsidRDefault="00AF2E78">
                  <w:pPr>
                    <w:pStyle w:val="p"/>
                    <w:rPr>
                      <w:sz w:val="22"/>
                      <w:szCs w:val="22"/>
                    </w:rPr>
                  </w:pPr>
                  <w:r>
                    <w:rPr>
                      <w:sz w:val="22"/>
                      <w:szCs w:val="22"/>
                    </w:rPr>
                    <w:t>Development within the Creek/waterway flood planning area sub-categories or Overland flow flood planning area sub-category:</w:t>
                  </w:r>
                </w:p>
                <w:p w14:paraId="4BDB6DDF" w14:textId="77777777" w:rsidR="0071176A" w:rsidRDefault="00AF2E78">
                  <w:pPr>
                    <w:numPr>
                      <w:ilvl w:val="0"/>
                      <w:numId w:val="1"/>
                    </w:numPr>
                    <w:spacing w:before="220"/>
                    <w:ind w:hanging="283"/>
                    <w:rPr>
                      <w:sz w:val="22"/>
                      <w:szCs w:val="22"/>
                    </w:rPr>
                  </w:pPr>
                  <w:r>
                    <w:rPr>
                      <w:sz w:val="22"/>
                      <w:szCs w:val="22"/>
                    </w:rPr>
                    <w:t>maintains the conveyance of flood waters to allow flow and debris to pass predominantly unimpeded through the site;</w:t>
                  </w:r>
                </w:p>
                <w:p w14:paraId="3C12D695" w14:textId="77777777" w:rsidR="0071176A" w:rsidRDefault="00AF2E78">
                  <w:pPr>
                    <w:numPr>
                      <w:ilvl w:val="0"/>
                      <w:numId w:val="1"/>
                    </w:numPr>
                    <w:ind w:hanging="283"/>
                    <w:rPr>
                      <w:sz w:val="22"/>
                      <w:szCs w:val="22"/>
                    </w:rPr>
                  </w:pPr>
                  <w:r>
                    <w:rPr>
                      <w:sz w:val="22"/>
                      <w:szCs w:val="22"/>
                    </w:rPr>
                    <w:t>does not concentrate, intensify or divert floodwater onto upstream, downstream or adjacent properties;</w:t>
                  </w:r>
                </w:p>
                <w:p w14:paraId="39BEF26A" w14:textId="77777777" w:rsidR="0071176A" w:rsidRDefault="00AF2E78">
                  <w:pPr>
                    <w:numPr>
                      <w:ilvl w:val="0"/>
                      <w:numId w:val="1"/>
                    </w:numPr>
                    <w:spacing w:after="220"/>
                    <w:ind w:hanging="271"/>
                    <w:rPr>
                      <w:sz w:val="22"/>
                      <w:szCs w:val="22"/>
                    </w:rPr>
                  </w:pPr>
                  <w:r>
                    <w:rPr>
                      <w:sz w:val="22"/>
                      <w:szCs w:val="22"/>
                    </w:rPr>
                    <w:t>will not result in a material increase in flood levels or flood hazard on upstream, downstream or adjacent properties.</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D668FA4" w14:textId="77777777" w:rsidR="0071176A" w:rsidRDefault="00AF2E78">
                  <w:pPr>
                    <w:pStyle w:val="p"/>
                    <w:rPr>
                      <w:b/>
                      <w:bCs/>
                      <w:sz w:val="22"/>
                      <w:szCs w:val="22"/>
                    </w:rPr>
                  </w:pPr>
                  <w:r>
                    <w:rPr>
                      <w:b/>
                      <w:bCs/>
                      <w:sz w:val="22"/>
                      <w:szCs w:val="22"/>
                    </w:rPr>
                    <w:t>AO2</w:t>
                  </w:r>
                </w:p>
                <w:p w14:paraId="12A17D31" w14:textId="77777777" w:rsidR="0071176A" w:rsidRDefault="00AF2E78">
                  <w:pPr>
                    <w:pStyle w:val="p"/>
                    <w:rPr>
                      <w:sz w:val="22"/>
                      <w:szCs w:val="22"/>
                    </w:rPr>
                  </w:pPr>
                  <w:r>
                    <w:rPr>
                      <w:sz w:val="22"/>
                      <w:szCs w:val="22"/>
                    </w:rPr>
                    <w:t>Development:</w:t>
                  </w:r>
                </w:p>
                <w:p w14:paraId="584C88F5" w14:textId="77777777" w:rsidR="0071176A" w:rsidRDefault="00AF2E78">
                  <w:pPr>
                    <w:numPr>
                      <w:ilvl w:val="0"/>
                      <w:numId w:val="2"/>
                    </w:numPr>
                    <w:spacing w:before="220"/>
                    <w:ind w:hanging="283"/>
                    <w:rPr>
                      <w:sz w:val="22"/>
                      <w:szCs w:val="22"/>
                    </w:rPr>
                  </w:pPr>
                  <w:r>
                    <w:rPr>
                      <w:sz w:val="22"/>
                      <w:szCs w:val="22"/>
                    </w:rPr>
                    <w:t>is not located within the Creek/waterway flood planning area 1, 2 or 3 sub-categories or the Overland flow flood planning area sub-category; or</w:t>
                  </w:r>
                </w:p>
                <w:p w14:paraId="0B2EF5C6" w14:textId="77777777" w:rsidR="0071176A" w:rsidRDefault="00AF2E78">
                  <w:pPr>
                    <w:numPr>
                      <w:ilvl w:val="0"/>
                      <w:numId w:val="2"/>
                    </w:numPr>
                    <w:spacing w:after="220"/>
                    <w:ind w:hanging="283"/>
                    <w:rPr>
                      <w:sz w:val="22"/>
                      <w:szCs w:val="22"/>
                    </w:rPr>
                  </w:pPr>
                  <w:r>
                    <w:rPr>
                      <w:sz w:val="22"/>
                      <w:szCs w:val="22"/>
                    </w:rPr>
                    <w:t>provides an open undercroft area from natural ground level to habitable floor level for any area inundated by the defined flood event; or</w:t>
                  </w:r>
                </w:p>
                <w:p w14:paraId="23976D72" w14:textId="77777777" w:rsidR="0071176A" w:rsidRDefault="00AF2E78">
                  <w:pPr>
                    <w:pStyle w:val="p"/>
                    <w:rPr>
                      <w:sz w:val="22"/>
                      <w:szCs w:val="22"/>
                    </w:rPr>
                  </w:pPr>
                  <w:r>
                    <w:rPr>
                      <w:sz w:val="16"/>
                      <w:szCs w:val="16"/>
                    </w:rPr>
                    <w:t xml:space="preserve">Note—This undercroft area is not suitable for providing non-habitable rooms, secure storage of valuables, or future enclosing for storage or car parking. The clear area may include structural elements such as columns and floor substructure. The </w:t>
                  </w:r>
                  <w:r>
                    <w:rPr>
                      <w:sz w:val="16"/>
                      <w:szCs w:val="16"/>
                      <w:shd w:val="clear" w:color="auto" w:fill="FFFFFF"/>
                    </w:rPr>
                    <w:t>Flood planning scheme policy</w:t>
                  </w:r>
                  <w:r>
                    <w:rPr>
                      <w:sz w:val="16"/>
                      <w:szCs w:val="16"/>
                    </w:rPr>
                    <w:t xml:space="preserve"> provides guidance on undercroft design.</w:t>
                  </w:r>
                </w:p>
                <w:p w14:paraId="034E70F4" w14:textId="77777777" w:rsidR="0071176A" w:rsidRDefault="00AF2E78">
                  <w:pPr>
                    <w:pStyle w:val="p"/>
                    <w:rPr>
                      <w:sz w:val="22"/>
                      <w:szCs w:val="22"/>
                    </w:rPr>
                  </w:pPr>
                  <w:r>
                    <w:rPr>
                      <w:sz w:val="16"/>
                      <w:szCs w:val="16"/>
                    </w:rPr>
                    <w:t>Editor's note—An open undercroft design may be achieved through a 'valance' treatment around the perimeter of an otherwise internally clear undercroft.</w:t>
                  </w:r>
                </w:p>
                <w:p w14:paraId="734FFF81" w14:textId="77777777" w:rsidR="0071176A" w:rsidRDefault="00AF2E78">
                  <w:pPr>
                    <w:pStyle w:val="p"/>
                    <w:rPr>
                      <w:sz w:val="22"/>
                      <w:szCs w:val="22"/>
                    </w:rPr>
                  </w:pPr>
                  <w:r>
                    <w:rPr>
                      <w:sz w:val="16"/>
                      <w:szCs w:val="16"/>
                    </w:rPr>
                    <w:t xml:space="preserve">Editor's note—For Creek/waterway, storm-tide and river flooding, applicable flood planning information is available from Council's </w:t>
                  </w:r>
                  <w:proofErr w:type="spellStart"/>
                  <w:r>
                    <w:rPr>
                      <w:sz w:val="16"/>
                      <w:szCs w:val="16"/>
                    </w:rPr>
                    <w:t>FloodWise</w:t>
                  </w:r>
                  <w:proofErr w:type="spellEnd"/>
                  <w:r>
                    <w:rPr>
                      <w:sz w:val="16"/>
                      <w:szCs w:val="16"/>
                    </w:rPr>
                    <w:t xml:space="preserve"> Property Report.</w:t>
                  </w:r>
                </w:p>
                <w:p w14:paraId="5F09E0EA" w14:textId="77777777" w:rsidR="0071176A" w:rsidRDefault="00AF2E78">
                  <w:pPr>
                    <w:numPr>
                      <w:ilvl w:val="0"/>
                      <w:numId w:val="3"/>
                    </w:numPr>
                    <w:spacing w:before="220" w:after="220"/>
                    <w:ind w:hanging="271"/>
                    <w:rPr>
                      <w:sz w:val="22"/>
                      <w:szCs w:val="22"/>
                    </w:rPr>
                  </w:pPr>
                  <w:r>
                    <w:rPr>
                      <w:sz w:val="22"/>
                      <w:szCs w:val="22"/>
                    </w:rPr>
                    <w:t xml:space="preserve">a </w:t>
                  </w:r>
                  <w:del w:id="0">
                    <w:r>
                      <w:rPr>
                        <w:rStyle w:val="del"/>
                        <w:strike/>
                        <w:sz w:val="22"/>
                        <w:szCs w:val="22"/>
                      </w:rPr>
                      <w:delText>report</w:delText>
                    </w:r>
                  </w:del>
                  <w:ins w:id="1">
                    <w:r>
                      <w:rPr>
                        <w:rStyle w:val="ins"/>
                        <w:sz w:val="22"/>
                        <w:szCs w:val="22"/>
                        <w:u w:val="single" w:color="000000"/>
                      </w:rPr>
                      <w:t>flood study</w:t>
                    </w:r>
                  </w:ins>
                  <w:r>
                    <w:rPr>
                      <w:sz w:val="22"/>
                      <w:szCs w:val="22"/>
                    </w:rPr>
                    <w:t xml:space="preserve"> from a Registered Professional Engineer Queensland</w:t>
                  </w:r>
                  <w:ins w:id="2">
                    <w:r>
                      <w:rPr>
                        <w:rStyle w:val="ins"/>
                        <w:sz w:val="22"/>
                        <w:szCs w:val="22"/>
                        <w:u w:val="single" w:color="000000"/>
                      </w:rPr>
                      <w:t xml:space="preserve"> with expertise in undertaking flood studies</w:t>
                    </w:r>
                  </w:ins>
                  <w:r>
                    <w:rPr>
                      <w:sz w:val="22"/>
                      <w:szCs w:val="22"/>
                    </w:rPr>
                    <w:t xml:space="preserve"> certifies that the development in the Creek/waterway flood planning area or Overland flow flood planning area sub-categories will not result in a material increase in flood level or flood hazard on upstream, downstream or adjacent properties.</w:t>
                  </w:r>
                </w:p>
                <w:p w14:paraId="190654E4" w14:textId="77777777" w:rsidR="0071176A" w:rsidRDefault="00AF2E78">
                  <w:pPr>
                    <w:pStyle w:val="p"/>
                    <w:rPr>
                      <w:sz w:val="22"/>
                      <w:szCs w:val="22"/>
                    </w:rPr>
                  </w:pPr>
                  <w:r>
                    <w:rPr>
                      <w:sz w:val="16"/>
                      <w:szCs w:val="16"/>
                    </w:rPr>
                    <w:t xml:space="preserve">Note—Flood studies demonstrate that the development and engineering design methods conform to the principles within the </w:t>
                  </w:r>
                  <w:r>
                    <w:rPr>
                      <w:sz w:val="16"/>
                      <w:szCs w:val="16"/>
                      <w:shd w:val="clear" w:color="auto" w:fill="FFFFFF"/>
                    </w:rPr>
                    <w:t>Flood planning scheme policy</w:t>
                  </w:r>
                  <w:r>
                    <w:rPr>
                      <w:sz w:val="16"/>
                      <w:szCs w:val="16"/>
                    </w:rPr>
                    <w:t xml:space="preserve"> and the </w:t>
                  </w:r>
                  <w:r>
                    <w:rPr>
                      <w:sz w:val="16"/>
                      <w:szCs w:val="16"/>
                      <w:shd w:val="clear" w:color="auto" w:fill="FFFFFF"/>
                    </w:rPr>
                    <w:t>Infrastructure design planning scheme policy</w:t>
                  </w:r>
                  <w:ins w:id="3">
                    <w:r>
                      <w:rPr>
                        <w:rStyle w:val="ins"/>
                        <w:sz w:val="16"/>
                        <w:szCs w:val="16"/>
                        <w:u w:val="single" w:color="000000"/>
                      </w:rPr>
                      <w:t xml:space="preserve"> and ensure that where an undercroft is required to manage flood impacts it complies with Table 8.2.11.3.E</w:t>
                    </w:r>
                  </w:ins>
                  <w:r>
                    <w:rPr>
                      <w:sz w:val="16"/>
                      <w:szCs w:val="16"/>
                    </w:rPr>
                    <w:t>.</w:t>
                  </w:r>
                </w:p>
              </w:tc>
            </w:tr>
          </w:tbl>
          <w:p w14:paraId="6EC9F399" w14:textId="77777777" w:rsidR="0071176A" w:rsidRDefault="0071176A">
            <w:pPr>
              <w:rPr>
                <w:sz w:val="22"/>
                <w:szCs w:val="22"/>
              </w:rPr>
            </w:pPr>
          </w:p>
        </w:tc>
      </w:tr>
    </w:tbl>
    <w:p w14:paraId="2E657474" w14:textId="77777777" w:rsidR="0071176A" w:rsidRDefault="0071176A">
      <w:pPr>
        <w:rPr>
          <w:vanish/>
        </w:rPr>
      </w:pPr>
    </w:p>
    <w:p w14:paraId="1915E4BF" w14:textId="77777777" w:rsidR="0088720A" w:rsidRDefault="0088720A">
      <w:r>
        <w:br w:type="page"/>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71176A" w14:paraId="52670FEA" w14:textId="77777777">
        <w:trPr>
          <w:tblCellSpacing w:w="15" w:type="dxa"/>
        </w:trPr>
        <w:tc>
          <w:tcPr>
            <w:tcW w:w="0" w:type="auto"/>
            <w:tcMar>
              <w:top w:w="15" w:type="dxa"/>
              <w:left w:w="15" w:type="dxa"/>
              <w:bottom w:w="15" w:type="dxa"/>
              <w:right w:w="15" w:type="dxa"/>
            </w:tcMar>
            <w:vAlign w:val="center"/>
            <w:hideMark/>
          </w:tcPr>
          <w:p w14:paraId="37B26966" w14:textId="7EF90A57" w:rsidR="0071176A" w:rsidRDefault="00AF2E78">
            <w:pPr>
              <w:rPr>
                <w:sz w:val="22"/>
                <w:szCs w:val="22"/>
              </w:rPr>
            </w:pPr>
            <w:r>
              <w:rPr>
                <w:b/>
                <w:bCs/>
                <w:sz w:val="22"/>
                <w:szCs w:val="22"/>
              </w:rPr>
              <w:lastRenderedPageBreak/>
              <w:t xml:space="preserve">Reason for change: </w:t>
            </w:r>
            <w:r>
              <w:rPr>
                <w:sz w:val="22"/>
                <w:szCs w:val="22"/>
              </w:rPr>
              <w:t>Change of a minor nature that does not include zoning changes. Schedule 1, section 2</w:t>
            </w:r>
            <w:r w:rsidR="009E4D8A">
              <w:rPr>
                <w:sz w:val="22"/>
                <w:szCs w:val="22"/>
              </w:rPr>
              <w:t>(m</w:t>
            </w:r>
            <w:r>
              <w:rPr>
                <w:sz w:val="22"/>
                <w:szCs w:val="22"/>
              </w:rPr>
              <w:t>) of MGR.</w:t>
            </w:r>
          </w:p>
          <w:p w14:paraId="03DB7B90" w14:textId="77777777" w:rsidR="00D40DB1" w:rsidRDefault="00D40DB1">
            <w:pPr>
              <w:rPr>
                <w:sz w:val="22"/>
                <w:szCs w:val="22"/>
              </w:rPr>
            </w:pPr>
          </w:p>
          <w:p w14:paraId="0531611C" w14:textId="64B96707" w:rsidR="00221B22" w:rsidRDefault="00221B22">
            <w:pPr>
              <w:rPr>
                <w:sz w:val="22"/>
                <w:szCs w:val="22"/>
              </w:rPr>
            </w:pPr>
          </w:p>
        </w:tc>
      </w:tr>
    </w:tbl>
    <w:p w14:paraId="56DA6C4F" w14:textId="77777777" w:rsidR="0071176A" w:rsidRDefault="0071176A">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71176A" w14:paraId="55FAFC2D"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291"/>
              <w:gridCol w:w="5292"/>
            </w:tblGrid>
            <w:tr w:rsidR="0071176A" w14:paraId="51964EEB" w14:textId="77777777">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479E68C" w14:textId="77777777" w:rsidR="0071176A" w:rsidRDefault="00AF2E78">
                  <w:pPr>
                    <w:pStyle w:val="p"/>
                    <w:rPr>
                      <w:b/>
                      <w:bCs/>
                      <w:sz w:val="22"/>
                      <w:szCs w:val="22"/>
                    </w:rPr>
                  </w:pPr>
                  <w:r>
                    <w:rPr>
                      <w:b/>
                      <w:bCs/>
                      <w:sz w:val="22"/>
                      <w:szCs w:val="22"/>
                    </w:rPr>
                    <w:t>PO10</w:t>
                  </w:r>
                </w:p>
                <w:p w14:paraId="238E4627" w14:textId="77777777" w:rsidR="0071176A" w:rsidRDefault="00AF2E78">
                  <w:pPr>
                    <w:pStyle w:val="p"/>
                    <w:rPr>
                      <w:sz w:val="22"/>
                      <w:szCs w:val="22"/>
                    </w:rPr>
                  </w:pPr>
                  <w:r>
                    <w:rPr>
                      <w:sz w:val="22"/>
                      <w:szCs w:val="22"/>
                    </w:rPr>
                    <w:t xml:space="preserve">Development for vulnerable uses, difficult to evacuate uses or assembly uses </w:t>
                  </w:r>
                  <w:proofErr w:type="spellStart"/>
                  <w:r>
                    <w:rPr>
                      <w:sz w:val="22"/>
                      <w:szCs w:val="22"/>
                    </w:rPr>
                    <w:t>optimises</w:t>
                  </w:r>
                  <w:proofErr w:type="spellEnd"/>
                  <w:r>
                    <w:rPr>
                      <w:sz w:val="22"/>
                      <w:szCs w:val="22"/>
                    </w:rPr>
                    <w:t xml:space="preserve"> vehicular access and efficient evacuation from the development to parts of the road network unaffected by flood hazard, in order to:</w:t>
                  </w:r>
                </w:p>
                <w:p w14:paraId="24260FF9" w14:textId="77777777" w:rsidR="0071176A" w:rsidRDefault="00AF2E78">
                  <w:pPr>
                    <w:numPr>
                      <w:ilvl w:val="0"/>
                      <w:numId w:val="4"/>
                    </w:numPr>
                    <w:spacing w:before="220"/>
                    <w:ind w:hanging="283"/>
                    <w:rPr>
                      <w:sz w:val="22"/>
                      <w:szCs w:val="22"/>
                    </w:rPr>
                  </w:pPr>
                  <w:r>
                    <w:rPr>
                      <w:sz w:val="22"/>
                      <w:szCs w:val="22"/>
                    </w:rPr>
                    <w:t>protect safety of users and emergency services personnel;</w:t>
                  </w:r>
                </w:p>
                <w:p w14:paraId="633F9A13" w14:textId="77777777" w:rsidR="0071176A" w:rsidRDefault="00AF2E78">
                  <w:pPr>
                    <w:numPr>
                      <w:ilvl w:val="0"/>
                      <w:numId w:val="4"/>
                    </w:numPr>
                    <w:spacing w:after="220"/>
                    <w:ind w:hanging="283"/>
                    <w:rPr>
                      <w:sz w:val="22"/>
                      <w:szCs w:val="22"/>
                    </w:rPr>
                  </w:pPr>
                  <w:r>
                    <w:rPr>
                      <w:sz w:val="22"/>
                      <w:szCs w:val="22"/>
                    </w:rPr>
                    <w:t>support efficient emergency services access and site evacuation with consideration to the scale of development.</w:t>
                  </w:r>
                </w:p>
                <w:p w14:paraId="1A06A3D8" w14:textId="77777777" w:rsidR="0071176A" w:rsidRDefault="00AF2E78">
                  <w:pPr>
                    <w:pStyle w:val="p"/>
                    <w:rPr>
                      <w:sz w:val="22"/>
                      <w:szCs w:val="22"/>
                    </w:rPr>
                  </w:pPr>
                  <w:r>
                    <w:rPr>
                      <w:sz w:val="16"/>
                      <w:szCs w:val="16"/>
                    </w:rPr>
                    <w:t xml:space="preserve">Note—A flood risk assessment may be required to address the performance outcomes or acceptable solutions which deal with evacuation and isolation arrangements, and the ability to take refuge. The </w:t>
                  </w:r>
                  <w:r>
                    <w:rPr>
                      <w:sz w:val="16"/>
                      <w:szCs w:val="16"/>
                      <w:shd w:val="clear" w:color="auto" w:fill="FFFFFF"/>
                    </w:rPr>
                    <w:t>Flood planning scheme policy</w:t>
                  </w:r>
                  <w:r>
                    <w:rPr>
                      <w:sz w:val="16"/>
                      <w:szCs w:val="16"/>
                    </w:rPr>
                    <w:t xml:space="preserve"> provides information for undertaking flood risk assessments.</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BC86040" w14:textId="77777777" w:rsidR="0071176A" w:rsidRDefault="00AF2E78">
                  <w:pPr>
                    <w:pStyle w:val="p"/>
                    <w:rPr>
                      <w:b/>
                      <w:bCs/>
                      <w:sz w:val="22"/>
                      <w:szCs w:val="22"/>
                    </w:rPr>
                  </w:pPr>
                  <w:r>
                    <w:rPr>
                      <w:b/>
                      <w:bCs/>
                      <w:sz w:val="22"/>
                      <w:szCs w:val="22"/>
                    </w:rPr>
                    <w:t>AO10</w:t>
                  </w:r>
                </w:p>
                <w:p w14:paraId="2121355E" w14:textId="77777777" w:rsidR="0071176A" w:rsidRDefault="00AF2E78">
                  <w:pPr>
                    <w:pStyle w:val="p"/>
                    <w:rPr>
                      <w:sz w:val="22"/>
                      <w:szCs w:val="22"/>
                    </w:rPr>
                  </w:pPr>
                  <w:r>
                    <w:rPr>
                      <w:sz w:val="22"/>
                      <w:szCs w:val="22"/>
                    </w:rPr>
                    <w:t>Development for vulnerable uses, difficult to evacuate uses or assembly uses:</w:t>
                  </w:r>
                </w:p>
                <w:p w14:paraId="120920E2" w14:textId="77777777" w:rsidR="0071176A" w:rsidRDefault="00AF2E78">
                  <w:pPr>
                    <w:numPr>
                      <w:ilvl w:val="0"/>
                      <w:numId w:val="5"/>
                    </w:numPr>
                    <w:spacing w:before="220"/>
                    <w:ind w:hanging="283"/>
                    <w:rPr>
                      <w:sz w:val="22"/>
                      <w:szCs w:val="22"/>
                    </w:rPr>
                  </w:pPr>
                  <w:r>
                    <w:rPr>
                      <w:sz w:val="22"/>
                      <w:szCs w:val="22"/>
                    </w:rPr>
                    <w:t>is not isolated in any event up to the relevant flood planning level specified in Table 8.2.11.3.L</w:t>
                  </w:r>
                  <w:ins w:id="4">
                    <w:r>
                      <w:rPr>
                        <w:rStyle w:val="ins"/>
                        <w:sz w:val="22"/>
                        <w:szCs w:val="22"/>
                        <w:u w:val="single" w:color="000000"/>
                      </w:rPr>
                      <w:t xml:space="preserve"> and Table 8.2.11.3.D</w:t>
                    </w:r>
                  </w:ins>
                  <w:r>
                    <w:rPr>
                      <w:sz w:val="22"/>
                      <w:szCs w:val="22"/>
                    </w:rPr>
                    <w:t>; or</w:t>
                  </w:r>
                </w:p>
                <w:p w14:paraId="033F2764" w14:textId="77777777" w:rsidR="0071176A" w:rsidRDefault="00AF2E78">
                  <w:pPr>
                    <w:numPr>
                      <w:ilvl w:val="0"/>
                      <w:numId w:val="5"/>
                    </w:numPr>
                    <w:ind w:hanging="283"/>
                    <w:rPr>
                      <w:sz w:val="22"/>
                      <w:szCs w:val="22"/>
                    </w:rPr>
                  </w:pPr>
                  <w:r>
                    <w:rPr>
                      <w:sz w:val="22"/>
                      <w:szCs w:val="22"/>
                    </w:rPr>
                    <w:t>has direct vehicle access to a critical route or interim critical route in the Critical infrastructure and movement network overlay for evacuation in a flood; or</w:t>
                  </w:r>
                </w:p>
                <w:p w14:paraId="28D6DE07" w14:textId="77777777" w:rsidR="0071176A" w:rsidRDefault="00AF2E78">
                  <w:pPr>
                    <w:numPr>
                      <w:ilvl w:val="0"/>
                      <w:numId w:val="5"/>
                    </w:numPr>
                    <w:spacing w:after="220"/>
                    <w:ind w:hanging="271"/>
                    <w:rPr>
                      <w:sz w:val="22"/>
                      <w:szCs w:val="22"/>
                    </w:rPr>
                  </w:pPr>
                  <w:r>
                    <w:rPr>
                      <w:sz w:val="22"/>
                      <w:szCs w:val="22"/>
                    </w:rPr>
                    <w:t>can achieve vehicular evacuation to a suitable flood-free location.</w:t>
                  </w:r>
                </w:p>
                <w:p w14:paraId="56107CF3" w14:textId="77777777" w:rsidR="0071176A" w:rsidRDefault="00AF2E78">
                  <w:pPr>
                    <w:pStyle w:val="p"/>
                    <w:rPr>
                      <w:sz w:val="22"/>
                      <w:szCs w:val="22"/>
                    </w:rPr>
                  </w:pPr>
                  <w:r>
                    <w:rPr>
                      <w:sz w:val="16"/>
                      <w:szCs w:val="16"/>
                    </w:rPr>
                    <w:t>Note—A suitable flood-free location is of a size and nature sufficient to provide for the size and characteristics of the population likely to need evacuation to that area.</w:t>
                  </w:r>
                </w:p>
              </w:tc>
            </w:tr>
          </w:tbl>
          <w:p w14:paraId="0E5E62A5" w14:textId="77777777" w:rsidR="0071176A" w:rsidRDefault="0071176A">
            <w:pPr>
              <w:rPr>
                <w:sz w:val="22"/>
                <w:szCs w:val="22"/>
              </w:rPr>
            </w:pPr>
          </w:p>
        </w:tc>
      </w:tr>
    </w:tbl>
    <w:p w14:paraId="18A938F2" w14:textId="77777777" w:rsidR="0071176A" w:rsidRDefault="0071176A">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71176A" w14:paraId="5459FA46" w14:textId="77777777">
        <w:trPr>
          <w:tblCellSpacing w:w="15" w:type="dxa"/>
        </w:trPr>
        <w:tc>
          <w:tcPr>
            <w:tcW w:w="0" w:type="auto"/>
            <w:tcMar>
              <w:top w:w="15" w:type="dxa"/>
              <w:left w:w="15" w:type="dxa"/>
              <w:bottom w:w="15" w:type="dxa"/>
              <w:right w:w="15" w:type="dxa"/>
            </w:tcMar>
            <w:vAlign w:val="center"/>
            <w:hideMark/>
          </w:tcPr>
          <w:p w14:paraId="682FEED7" w14:textId="77777777" w:rsidR="00221B22" w:rsidRDefault="00221B22">
            <w:pPr>
              <w:rPr>
                <w:b/>
                <w:bCs/>
                <w:sz w:val="22"/>
                <w:szCs w:val="22"/>
              </w:rPr>
            </w:pPr>
          </w:p>
          <w:p w14:paraId="7F6B032F" w14:textId="77777777" w:rsidR="00673C08" w:rsidRDefault="00673C08">
            <w:pPr>
              <w:rPr>
                <w:b/>
                <w:bCs/>
                <w:sz w:val="22"/>
                <w:szCs w:val="22"/>
              </w:rPr>
            </w:pPr>
          </w:p>
          <w:p w14:paraId="0CEB34F3" w14:textId="6417C5DD" w:rsidR="0071176A" w:rsidRDefault="00AF2E78">
            <w:pPr>
              <w:rPr>
                <w:sz w:val="22"/>
                <w:szCs w:val="22"/>
              </w:rPr>
            </w:pPr>
            <w:r>
              <w:rPr>
                <w:b/>
                <w:bCs/>
                <w:sz w:val="22"/>
                <w:szCs w:val="22"/>
              </w:rPr>
              <w:t xml:space="preserve">Reason for change: </w:t>
            </w:r>
            <w:r>
              <w:rPr>
                <w:sz w:val="22"/>
                <w:szCs w:val="22"/>
              </w:rPr>
              <w:t>Change of a minor nature that does not include zoning changes. Schedule 1, section 2</w:t>
            </w:r>
            <w:r w:rsidR="009E4D8A">
              <w:rPr>
                <w:sz w:val="22"/>
                <w:szCs w:val="22"/>
              </w:rPr>
              <w:t>(m</w:t>
            </w:r>
            <w:r>
              <w:rPr>
                <w:sz w:val="22"/>
                <w:szCs w:val="22"/>
              </w:rPr>
              <w:t>) of MGR.</w:t>
            </w:r>
          </w:p>
          <w:p w14:paraId="65FD5604" w14:textId="77777777" w:rsidR="00D40DB1" w:rsidRDefault="00D40DB1">
            <w:pPr>
              <w:rPr>
                <w:sz w:val="22"/>
                <w:szCs w:val="22"/>
              </w:rPr>
            </w:pPr>
          </w:p>
          <w:p w14:paraId="2EFA534A" w14:textId="1C087E8A" w:rsidR="006F6D4E" w:rsidRDefault="006F6D4E">
            <w:pPr>
              <w:rPr>
                <w:sz w:val="22"/>
                <w:szCs w:val="22"/>
              </w:rPr>
            </w:pPr>
          </w:p>
        </w:tc>
      </w:tr>
    </w:tbl>
    <w:p w14:paraId="1AE338B5" w14:textId="77777777" w:rsidR="0071176A" w:rsidRDefault="0071176A">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71176A" w14:paraId="761088AD"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291"/>
              <w:gridCol w:w="5292"/>
            </w:tblGrid>
            <w:tr w:rsidR="0071176A" w14:paraId="211FFD4E" w14:textId="77777777">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A03331A" w14:textId="77777777" w:rsidR="0071176A" w:rsidRDefault="00AF2E78">
                  <w:pPr>
                    <w:pStyle w:val="p"/>
                    <w:rPr>
                      <w:b/>
                      <w:bCs/>
                      <w:sz w:val="22"/>
                      <w:szCs w:val="22"/>
                    </w:rPr>
                  </w:pPr>
                  <w:r>
                    <w:rPr>
                      <w:b/>
                      <w:bCs/>
                      <w:sz w:val="22"/>
                      <w:szCs w:val="22"/>
                    </w:rPr>
                    <w:t>PO14</w:t>
                  </w:r>
                </w:p>
                <w:p w14:paraId="07CC1A88" w14:textId="77777777" w:rsidR="0071176A" w:rsidRDefault="00AF2E78">
                  <w:pPr>
                    <w:pStyle w:val="p"/>
                    <w:rPr>
                      <w:sz w:val="22"/>
                      <w:szCs w:val="22"/>
                    </w:rPr>
                  </w:pPr>
                  <w:r>
                    <w:rPr>
                      <w:sz w:val="22"/>
                      <w:szCs w:val="22"/>
                    </w:rPr>
                    <w:t xml:space="preserve">Development which increases the residential population within the Brisbane River flood planning area sub-categories </w:t>
                  </w:r>
                  <w:proofErr w:type="spellStart"/>
                  <w:r>
                    <w:rPr>
                      <w:sz w:val="22"/>
                      <w:szCs w:val="22"/>
                    </w:rPr>
                    <w:t>minimises</w:t>
                  </w:r>
                  <w:proofErr w:type="spellEnd"/>
                  <w:r>
                    <w:rPr>
                      <w:sz w:val="22"/>
                      <w:szCs w:val="22"/>
                    </w:rPr>
                    <w:t xml:space="preserve"> the risk to people in all flood events with consideration to flood hazard, including warning time.</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C227BB8" w14:textId="77777777" w:rsidR="0071176A" w:rsidRDefault="00AF2E78">
                  <w:pPr>
                    <w:pStyle w:val="p"/>
                    <w:rPr>
                      <w:b/>
                      <w:bCs/>
                      <w:sz w:val="22"/>
                      <w:szCs w:val="22"/>
                    </w:rPr>
                  </w:pPr>
                  <w:r>
                    <w:rPr>
                      <w:b/>
                      <w:bCs/>
                      <w:sz w:val="22"/>
                      <w:szCs w:val="22"/>
                    </w:rPr>
                    <w:t>AO14</w:t>
                  </w:r>
                </w:p>
                <w:p w14:paraId="11F1110C" w14:textId="77777777" w:rsidR="0071176A" w:rsidRDefault="00AF2E78">
                  <w:pPr>
                    <w:pStyle w:val="p"/>
                    <w:rPr>
                      <w:sz w:val="22"/>
                      <w:szCs w:val="22"/>
                    </w:rPr>
                  </w:pPr>
                  <w:r>
                    <w:rPr>
                      <w:sz w:val="22"/>
                      <w:szCs w:val="22"/>
                    </w:rPr>
                    <w:t xml:space="preserve">Development in the Brisbane River flood planning area sub-categories in areas where the </w:t>
                  </w:r>
                  <w:del w:id="5">
                    <w:r>
                      <w:rPr>
                        <w:rStyle w:val="del"/>
                        <w:strike/>
                        <w:sz w:val="22"/>
                        <w:szCs w:val="22"/>
                      </w:rPr>
                      <w:delText>residential</w:delText>
                    </w:r>
                  </w:del>
                  <w:ins w:id="6">
                    <w:r>
                      <w:rPr>
                        <w:rStyle w:val="ins"/>
                        <w:sz w:val="22"/>
                        <w:szCs w:val="22"/>
                        <w:u w:val="single" w:color="000000"/>
                      </w:rPr>
                      <w:t>1% AEP</w:t>
                    </w:r>
                  </w:ins>
                  <w:r>
                    <w:rPr>
                      <w:sz w:val="22"/>
                      <w:szCs w:val="22"/>
                    </w:rPr>
                    <w:t xml:space="preserve"> flood level is greater than 12.8m AHD involving:</w:t>
                  </w:r>
                </w:p>
                <w:p w14:paraId="6827AC9C" w14:textId="77777777" w:rsidR="0071176A" w:rsidRDefault="00AF2E78">
                  <w:pPr>
                    <w:numPr>
                      <w:ilvl w:val="0"/>
                      <w:numId w:val="6"/>
                    </w:numPr>
                    <w:spacing w:before="220"/>
                    <w:ind w:hanging="283"/>
                    <w:rPr>
                      <w:sz w:val="22"/>
                      <w:szCs w:val="22"/>
                    </w:rPr>
                  </w:pPr>
                  <w:r>
                    <w:rPr>
                      <w:sz w:val="22"/>
                      <w:szCs w:val="22"/>
                    </w:rPr>
                    <w:t>an increase in the number of residential dwellings; or</w:t>
                  </w:r>
                </w:p>
                <w:p w14:paraId="5515BFCD" w14:textId="77777777" w:rsidR="0071176A" w:rsidRDefault="00AF2E78">
                  <w:pPr>
                    <w:numPr>
                      <w:ilvl w:val="0"/>
                      <w:numId w:val="6"/>
                    </w:numPr>
                    <w:spacing w:after="220"/>
                    <w:ind w:hanging="283"/>
                    <w:rPr>
                      <w:sz w:val="22"/>
                      <w:szCs w:val="22"/>
                    </w:rPr>
                  </w:pPr>
                  <w:r>
                    <w:rPr>
                      <w:sz w:val="22"/>
                      <w:szCs w:val="22"/>
                    </w:rPr>
                    <w:t>additional residential lots</w:t>
                  </w:r>
                </w:p>
                <w:p w14:paraId="3E6C013A" w14:textId="77777777" w:rsidR="0071176A" w:rsidRDefault="00AF2E78">
                  <w:pPr>
                    <w:pStyle w:val="p"/>
                    <w:rPr>
                      <w:sz w:val="22"/>
                      <w:szCs w:val="22"/>
                    </w:rPr>
                  </w:pPr>
                  <w:r>
                    <w:rPr>
                      <w:sz w:val="22"/>
                      <w:szCs w:val="22"/>
                    </w:rPr>
                    <w:t>is not subject to an unsafe hydraulic hazard in the 0.2% AEP flood event.</w:t>
                  </w:r>
                </w:p>
                <w:p w14:paraId="5077DB2C" w14:textId="77777777" w:rsidR="0071176A" w:rsidRDefault="00AF2E78">
                  <w:pPr>
                    <w:pStyle w:val="p"/>
                    <w:rPr>
                      <w:sz w:val="22"/>
                      <w:szCs w:val="22"/>
                    </w:rPr>
                  </w:pPr>
                  <w:r>
                    <w:rPr>
                      <w:sz w:val="16"/>
                      <w:szCs w:val="16"/>
                    </w:rPr>
                    <w:t xml:space="preserve">Note—Explanation of a hydraulic hazard is provided in the </w:t>
                  </w:r>
                  <w:r>
                    <w:rPr>
                      <w:sz w:val="16"/>
                      <w:szCs w:val="16"/>
                      <w:shd w:val="clear" w:color="auto" w:fill="FFFFFF"/>
                    </w:rPr>
                    <w:t>Flood planning scheme policy</w:t>
                  </w:r>
                  <w:r>
                    <w:rPr>
                      <w:sz w:val="16"/>
                      <w:szCs w:val="16"/>
                    </w:rPr>
                    <w:t>.</w:t>
                  </w:r>
                </w:p>
              </w:tc>
            </w:tr>
          </w:tbl>
          <w:p w14:paraId="63455667" w14:textId="77777777" w:rsidR="0071176A" w:rsidRDefault="0071176A">
            <w:pPr>
              <w:rPr>
                <w:sz w:val="22"/>
                <w:szCs w:val="22"/>
              </w:rPr>
            </w:pPr>
          </w:p>
        </w:tc>
      </w:tr>
    </w:tbl>
    <w:p w14:paraId="73585E30" w14:textId="77777777" w:rsidR="0071176A" w:rsidRDefault="0071176A">
      <w:pPr>
        <w:rPr>
          <w:vanish/>
        </w:rPr>
      </w:pPr>
    </w:p>
    <w:p w14:paraId="1914DA24" w14:textId="77777777" w:rsidR="00514431" w:rsidRDefault="00514431">
      <w:r>
        <w:br w:type="page"/>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71176A" w14:paraId="603E43B0" w14:textId="77777777">
        <w:trPr>
          <w:tblCellSpacing w:w="15" w:type="dxa"/>
        </w:trPr>
        <w:tc>
          <w:tcPr>
            <w:tcW w:w="0" w:type="auto"/>
            <w:tcMar>
              <w:top w:w="15" w:type="dxa"/>
              <w:left w:w="15" w:type="dxa"/>
              <w:bottom w:w="15" w:type="dxa"/>
              <w:right w:w="15" w:type="dxa"/>
            </w:tcMar>
            <w:vAlign w:val="center"/>
            <w:hideMark/>
          </w:tcPr>
          <w:p w14:paraId="469528BD" w14:textId="0C412726" w:rsidR="0071176A" w:rsidRDefault="00AF2E78">
            <w:pPr>
              <w:rPr>
                <w:sz w:val="22"/>
                <w:szCs w:val="22"/>
              </w:rPr>
            </w:pPr>
            <w:r>
              <w:rPr>
                <w:b/>
                <w:bCs/>
                <w:sz w:val="22"/>
                <w:szCs w:val="22"/>
              </w:rPr>
              <w:lastRenderedPageBreak/>
              <w:t xml:space="preserve">Reason for change: </w:t>
            </w:r>
            <w:r>
              <w:rPr>
                <w:sz w:val="22"/>
                <w:szCs w:val="22"/>
              </w:rPr>
              <w:t>Change of a minor nature that does not include zoning changes. Schedule 1, section 2</w:t>
            </w:r>
            <w:r w:rsidR="0056588C">
              <w:rPr>
                <w:sz w:val="22"/>
                <w:szCs w:val="22"/>
              </w:rPr>
              <w:t>(m</w:t>
            </w:r>
            <w:r>
              <w:rPr>
                <w:sz w:val="22"/>
                <w:szCs w:val="22"/>
              </w:rPr>
              <w:t>) of MGR.</w:t>
            </w:r>
          </w:p>
          <w:p w14:paraId="395A7F8F" w14:textId="77777777" w:rsidR="00D40DB1" w:rsidRDefault="00D40DB1">
            <w:pPr>
              <w:rPr>
                <w:sz w:val="22"/>
                <w:szCs w:val="22"/>
              </w:rPr>
            </w:pPr>
          </w:p>
          <w:p w14:paraId="202255B2" w14:textId="0E5AA5BE" w:rsidR="006F6D4E" w:rsidRDefault="006F6D4E">
            <w:pPr>
              <w:rPr>
                <w:sz w:val="22"/>
                <w:szCs w:val="22"/>
              </w:rPr>
            </w:pPr>
          </w:p>
        </w:tc>
      </w:tr>
    </w:tbl>
    <w:p w14:paraId="4FB78F5A" w14:textId="77777777" w:rsidR="0071176A" w:rsidRDefault="0071176A">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71176A" w14:paraId="2ACC037F"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291"/>
              <w:gridCol w:w="5292"/>
            </w:tblGrid>
            <w:tr w:rsidR="0071176A" w14:paraId="35F0B1B9" w14:textId="77777777">
              <w:tc>
                <w:tcPr>
                  <w:tcW w:w="250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003566C" w14:textId="77777777" w:rsidR="0071176A" w:rsidRDefault="00AF2E78">
                  <w:pPr>
                    <w:pStyle w:val="p"/>
                    <w:rPr>
                      <w:b/>
                      <w:bCs/>
                      <w:sz w:val="22"/>
                      <w:szCs w:val="22"/>
                    </w:rPr>
                  </w:pPr>
                  <w:r>
                    <w:rPr>
                      <w:b/>
                      <w:bCs/>
                      <w:sz w:val="22"/>
                      <w:szCs w:val="22"/>
                    </w:rPr>
                    <w:t>PO17</w:t>
                  </w:r>
                </w:p>
                <w:p w14:paraId="2B174833" w14:textId="77777777" w:rsidR="0071176A" w:rsidRDefault="00AF2E78">
                  <w:pPr>
                    <w:pStyle w:val="p"/>
                    <w:rPr>
                      <w:sz w:val="22"/>
                      <w:szCs w:val="22"/>
                    </w:rPr>
                  </w:pPr>
                  <w:r>
                    <w:rPr>
                      <w:sz w:val="22"/>
                      <w:szCs w:val="22"/>
                    </w:rPr>
                    <w:t>Development locates and designs all lots resulting from reconfiguring a lot to:</w:t>
                  </w:r>
                </w:p>
                <w:p w14:paraId="373993A3" w14:textId="77777777" w:rsidR="0071176A" w:rsidRDefault="00AF2E78">
                  <w:pPr>
                    <w:numPr>
                      <w:ilvl w:val="0"/>
                      <w:numId w:val="7"/>
                    </w:numPr>
                    <w:spacing w:before="220"/>
                    <w:ind w:hanging="283"/>
                    <w:rPr>
                      <w:sz w:val="22"/>
                      <w:szCs w:val="22"/>
                    </w:rPr>
                  </w:pPr>
                  <w:r>
                    <w:rPr>
                      <w:sz w:val="22"/>
                      <w:szCs w:val="22"/>
                    </w:rPr>
                    <w:t>minimise the risk to people from flood hazard;</w:t>
                  </w:r>
                </w:p>
                <w:p w14:paraId="36E19627" w14:textId="77777777" w:rsidR="0071176A" w:rsidRDefault="00AF2E78">
                  <w:pPr>
                    <w:numPr>
                      <w:ilvl w:val="0"/>
                      <w:numId w:val="7"/>
                    </w:numPr>
                    <w:ind w:hanging="283"/>
                    <w:rPr>
                      <w:sz w:val="22"/>
                      <w:szCs w:val="22"/>
                    </w:rPr>
                  </w:pPr>
                  <w:r>
                    <w:rPr>
                      <w:sz w:val="22"/>
                      <w:szCs w:val="22"/>
                    </w:rPr>
                    <w:t>minimise damage to property from flood hazard;</w:t>
                  </w:r>
                </w:p>
                <w:p w14:paraId="074A2A04" w14:textId="77777777" w:rsidR="0071176A" w:rsidRDefault="00AF2E78">
                  <w:pPr>
                    <w:numPr>
                      <w:ilvl w:val="0"/>
                      <w:numId w:val="7"/>
                    </w:numPr>
                    <w:spacing w:after="220"/>
                    <w:ind w:hanging="271"/>
                    <w:rPr>
                      <w:sz w:val="22"/>
                      <w:szCs w:val="22"/>
                    </w:rPr>
                  </w:pPr>
                  <w:r>
                    <w:rPr>
                      <w:sz w:val="22"/>
                      <w:szCs w:val="22"/>
                    </w:rPr>
                    <w:t>facilitate safe and efficient evacuation.</w:t>
                  </w:r>
                </w:p>
                <w:p w14:paraId="433A98BF" w14:textId="77777777" w:rsidR="0071176A" w:rsidRDefault="00AF2E78">
                  <w:pPr>
                    <w:pStyle w:val="p"/>
                    <w:rPr>
                      <w:sz w:val="22"/>
                      <w:szCs w:val="22"/>
                    </w:rPr>
                  </w:pPr>
                  <w:r>
                    <w:rPr>
                      <w:sz w:val="16"/>
                      <w:szCs w:val="16"/>
                    </w:rPr>
                    <w:t>Note—</w:t>
                  </w:r>
                </w:p>
                <w:p w14:paraId="3A02A131" w14:textId="77777777" w:rsidR="0071176A" w:rsidRDefault="00AF2E78">
                  <w:pPr>
                    <w:numPr>
                      <w:ilvl w:val="0"/>
                      <w:numId w:val="8"/>
                    </w:numPr>
                    <w:spacing w:before="220"/>
                    <w:ind w:left="225" w:hanging="201"/>
                    <w:rPr>
                      <w:sz w:val="22"/>
                      <w:szCs w:val="22"/>
                    </w:rPr>
                  </w:pPr>
                  <w:r>
                    <w:rPr>
                      <w:sz w:val="16"/>
                      <w:szCs w:val="16"/>
                    </w:rPr>
                    <w:t xml:space="preserve">Consideration of all floods up to the probable maximum flood is relevant to </w:t>
                  </w:r>
                  <w:proofErr w:type="spellStart"/>
                  <w:r>
                    <w:rPr>
                      <w:sz w:val="16"/>
                      <w:szCs w:val="16"/>
                    </w:rPr>
                    <w:t>minimising</w:t>
                  </w:r>
                  <w:proofErr w:type="spellEnd"/>
                  <w:r>
                    <w:rPr>
                      <w:sz w:val="16"/>
                      <w:szCs w:val="16"/>
                    </w:rPr>
                    <w:t xml:space="preserve"> the risk to people.</w:t>
                  </w:r>
                </w:p>
                <w:p w14:paraId="11EEAB6C" w14:textId="77777777" w:rsidR="0071176A" w:rsidRDefault="00AF2E78">
                  <w:pPr>
                    <w:numPr>
                      <w:ilvl w:val="0"/>
                      <w:numId w:val="8"/>
                    </w:numPr>
                    <w:ind w:left="225" w:hanging="201"/>
                    <w:rPr>
                      <w:sz w:val="22"/>
                      <w:szCs w:val="22"/>
                    </w:rPr>
                  </w:pPr>
                  <w:r>
                    <w:rPr>
                      <w:sz w:val="16"/>
                      <w:szCs w:val="16"/>
                    </w:rPr>
                    <w:t>Flood warning time is not considered sufficient in the Creek/waterway planning area sub-categories or the Overland flow flood planning area sub-category.</w:t>
                  </w:r>
                </w:p>
                <w:p w14:paraId="0C3300D1" w14:textId="77777777" w:rsidR="0071176A" w:rsidRDefault="00AF2E78">
                  <w:pPr>
                    <w:numPr>
                      <w:ilvl w:val="0"/>
                      <w:numId w:val="8"/>
                    </w:numPr>
                    <w:spacing w:after="220"/>
                    <w:ind w:left="225" w:hanging="201"/>
                    <w:rPr>
                      <w:sz w:val="22"/>
                      <w:szCs w:val="22"/>
                    </w:rPr>
                  </w:pPr>
                  <w:r>
                    <w:rPr>
                      <w:sz w:val="16"/>
                      <w:szCs w:val="16"/>
                    </w:rPr>
                    <w:t>Filling above the flood planning level for a flood event greater than the defined flood event cannot be assumed to mitigate the flood hazard.</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BB2F658" w14:textId="77777777" w:rsidR="0071176A" w:rsidRDefault="00AF2E78">
                  <w:pPr>
                    <w:pStyle w:val="p"/>
                    <w:rPr>
                      <w:b/>
                      <w:bCs/>
                      <w:sz w:val="22"/>
                      <w:szCs w:val="22"/>
                    </w:rPr>
                  </w:pPr>
                  <w:r>
                    <w:rPr>
                      <w:b/>
                      <w:bCs/>
                      <w:sz w:val="22"/>
                      <w:szCs w:val="22"/>
                    </w:rPr>
                    <w:t>AO17.1</w:t>
                  </w:r>
                </w:p>
                <w:p w14:paraId="3BA14C16" w14:textId="77777777" w:rsidR="0071176A" w:rsidRDefault="00AF2E78">
                  <w:pPr>
                    <w:pStyle w:val="p"/>
                    <w:rPr>
                      <w:sz w:val="22"/>
                      <w:szCs w:val="22"/>
                    </w:rPr>
                  </w:pPr>
                  <w:r>
                    <w:rPr>
                      <w:sz w:val="22"/>
                      <w:szCs w:val="22"/>
                    </w:rPr>
                    <w:t>Development creating new lots is identified in Table 8.2.11.3.I as suitable within the relevant flood planning area.</w:t>
                  </w:r>
                </w:p>
              </w:tc>
            </w:tr>
            <w:tr w:rsidR="0071176A" w14:paraId="79A51714"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DED5DA" w14:textId="77777777" w:rsidR="0071176A" w:rsidRDefault="0071176A">
                  <w:pPr>
                    <w:rPr>
                      <w:sz w:val="22"/>
                      <w:szCs w:val="22"/>
                    </w:rPr>
                  </w:pPr>
                </w:p>
              </w:tc>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8BF0F9F" w14:textId="77777777" w:rsidR="0071176A" w:rsidRDefault="00AF2E78">
                  <w:pPr>
                    <w:pStyle w:val="p"/>
                    <w:rPr>
                      <w:b/>
                      <w:bCs/>
                      <w:sz w:val="22"/>
                      <w:szCs w:val="22"/>
                    </w:rPr>
                  </w:pPr>
                  <w:r>
                    <w:rPr>
                      <w:b/>
                      <w:bCs/>
                      <w:sz w:val="22"/>
                      <w:szCs w:val="22"/>
                    </w:rPr>
                    <w:t>AO17.2</w:t>
                  </w:r>
                </w:p>
                <w:p w14:paraId="74C71150" w14:textId="77777777" w:rsidR="0071176A" w:rsidRDefault="00AF2E78">
                  <w:pPr>
                    <w:pStyle w:val="p"/>
                    <w:rPr>
                      <w:sz w:val="22"/>
                      <w:szCs w:val="22"/>
                    </w:rPr>
                  </w:pPr>
                  <w:r>
                    <w:rPr>
                      <w:sz w:val="22"/>
                      <w:szCs w:val="22"/>
                    </w:rPr>
                    <w:t>Development provides for reconfiguring a lot design that achieves a road and lot layout which:</w:t>
                  </w:r>
                </w:p>
                <w:p w14:paraId="13F02001" w14:textId="77777777" w:rsidR="0071176A" w:rsidRDefault="00AF2E78">
                  <w:pPr>
                    <w:numPr>
                      <w:ilvl w:val="0"/>
                      <w:numId w:val="9"/>
                    </w:numPr>
                    <w:spacing w:before="220"/>
                    <w:ind w:hanging="283"/>
                    <w:rPr>
                      <w:sz w:val="22"/>
                      <w:szCs w:val="22"/>
                    </w:rPr>
                  </w:pPr>
                  <w:r>
                    <w:rPr>
                      <w:sz w:val="22"/>
                      <w:szCs w:val="22"/>
                    </w:rPr>
                    <w:t>provides trafficable vehicular egress for evacuation during a defined flood event;</w:t>
                  </w:r>
                </w:p>
                <w:p w14:paraId="7E08763D" w14:textId="77777777" w:rsidR="0071176A" w:rsidRDefault="00AF2E78">
                  <w:pPr>
                    <w:numPr>
                      <w:ilvl w:val="0"/>
                      <w:numId w:val="9"/>
                    </w:numPr>
                    <w:spacing w:after="220"/>
                    <w:ind w:hanging="283"/>
                    <w:rPr>
                      <w:sz w:val="22"/>
                      <w:szCs w:val="22"/>
                    </w:rPr>
                  </w:pPr>
                  <w:proofErr w:type="spellStart"/>
                  <w:r>
                    <w:rPr>
                      <w:sz w:val="22"/>
                      <w:szCs w:val="22"/>
                    </w:rPr>
                    <w:t>optimises</w:t>
                  </w:r>
                  <w:proofErr w:type="spellEnd"/>
                  <w:r>
                    <w:rPr>
                      <w:sz w:val="22"/>
                      <w:szCs w:val="22"/>
                    </w:rPr>
                    <w:t xml:space="preserve"> hazard-free movement away from sources of flood hazard within the development.</w:t>
                  </w:r>
                </w:p>
                <w:p w14:paraId="25AD04FD" w14:textId="77777777" w:rsidR="0071176A" w:rsidRDefault="00AF2E78">
                  <w:pPr>
                    <w:pStyle w:val="p"/>
                    <w:rPr>
                      <w:sz w:val="22"/>
                      <w:szCs w:val="22"/>
                    </w:rPr>
                  </w:pPr>
                  <w:r>
                    <w:rPr>
                      <w:sz w:val="16"/>
                      <w:szCs w:val="16"/>
                    </w:rPr>
                    <w:t xml:space="preserve">Note—Further advice on road and lot layout is contained in the </w:t>
                  </w:r>
                  <w:r>
                    <w:rPr>
                      <w:sz w:val="16"/>
                      <w:szCs w:val="16"/>
                      <w:shd w:val="clear" w:color="auto" w:fill="FFFFFF"/>
                    </w:rPr>
                    <w:t>Flood planning scheme policy</w:t>
                  </w:r>
                  <w:r>
                    <w:rPr>
                      <w:sz w:val="16"/>
                      <w:szCs w:val="16"/>
                    </w:rPr>
                    <w:t>.</w:t>
                  </w:r>
                </w:p>
              </w:tc>
            </w:tr>
            <w:tr w:rsidR="0071176A" w14:paraId="2D303EF4"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734ACF" w14:textId="77777777" w:rsidR="0071176A" w:rsidRDefault="0071176A">
                  <w:pPr>
                    <w:rPr>
                      <w:sz w:val="16"/>
                      <w:szCs w:val="16"/>
                    </w:rPr>
                  </w:pPr>
                </w:p>
              </w:tc>
              <w:tc>
                <w:tcPr>
                  <w:tcW w:w="2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B09BA71" w14:textId="77777777" w:rsidR="0071176A" w:rsidRDefault="00AF2E78">
                  <w:pPr>
                    <w:pStyle w:val="p"/>
                    <w:rPr>
                      <w:b/>
                      <w:bCs/>
                      <w:sz w:val="22"/>
                      <w:szCs w:val="22"/>
                    </w:rPr>
                  </w:pPr>
                  <w:r>
                    <w:rPr>
                      <w:b/>
                      <w:bCs/>
                      <w:sz w:val="22"/>
                      <w:szCs w:val="22"/>
                    </w:rPr>
                    <w:t>AO17.3</w:t>
                  </w:r>
                </w:p>
                <w:p w14:paraId="1F4279B0" w14:textId="77777777" w:rsidR="0071176A" w:rsidRDefault="00AF2E78">
                  <w:pPr>
                    <w:pStyle w:val="p"/>
                    <w:rPr>
                      <w:sz w:val="22"/>
                      <w:szCs w:val="22"/>
                    </w:rPr>
                  </w:pPr>
                  <w:r>
                    <w:rPr>
                      <w:sz w:val="22"/>
                      <w:szCs w:val="22"/>
                    </w:rPr>
                    <w:t xml:space="preserve">Development which creates a new residential lot in an area subject to Brisbane River flooding, if the </w:t>
                  </w:r>
                  <w:del w:id="7">
                    <w:r>
                      <w:rPr>
                        <w:rStyle w:val="del"/>
                        <w:strike/>
                        <w:sz w:val="22"/>
                        <w:szCs w:val="22"/>
                      </w:rPr>
                      <w:delText>residential</w:delText>
                    </w:r>
                  </w:del>
                  <w:ins w:id="8">
                    <w:r>
                      <w:rPr>
                        <w:rStyle w:val="ins"/>
                        <w:sz w:val="22"/>
                        <w:szCs w:val="22"/>
                        <w:u w:val="single" w:color="000000"/>
                      </w:rPr>
                      <w:t>1% AEP</w:t>
                    </w:r>
                  </w:ins>
                  <w:r>
                    <w:rPr>
                      <w:sz w:val="22"/>
                      <w:szCs w:val="22"/>
                    </w:rPr>
                    <w:t xml:space="preserve"> flood level is greater than 12.8m AHD is not subject to a hydraulic hazard greater than 0.6m</w:t>
                  </w:r>
                  <w:r>
                    <w:rPr>
                      <w:rStyle w:val="sup"/>
                      <w:sz w:val="26"/>
                      <w:szCs w:val="26"/>
                      <w:vertAlign w:val="superscript"/>
                    </w:rPr>
                    <w:t>2</w:t>
                  </w:r>
                  <w:r>
                    <w:rPr>
                      <w:sz w:val="22"/>
                      <w:szCs w:val="22"/>
                    </w:rPr>
                    <w:t>/s DV or 0.6m deep in a 0.2% AEP flood.</w:t>
                  </w:r>
                </w:p>
                <w:p w14:paraId="54431959" w14:textId="77777777" w:rsidR="0071176A" w:rsidRDefault="00AF2E78">
                  <w:pPr>
                    <w:pStyle w:val="p"/>
                    <w:rPr>
                      <w:sz w:val="22"/>
                      <w:szCs w:val="22"/>
                    </w:rPr>
                  </w:pPr>
                  <w:r>
                    <w:rPr>
                      <w:sz w:val="16"/>
                      <w:szCs w:val="16"/>
                    </w:rPr>
                    <w:t xml:space="preserve">Note—Refer to the </w:t>
                  </w:r>
                  <w:r>
                    <w:rPr>
                      <w:sz w:val="16"/>
                      <w:szCs w:val="16"/>
                      <w:shd w:val="clear" w:color="auto" w:fill="FFFFFF"/>
                    </w:rPr>
                    <w:t>Flood planning scheme policy</w:t>
                  </w:r>
                  <w:r>
                    <w:rPr>
                      <w:sz w:val="16"/>
                      <w:szCs w:val="16"/>
                    </w:rPr>
                    <w:t xml:space="preserve"> for further explanation on the 0.2% AEP flood.</w:t>
                  </w:r>
                </w:p>
              </w:tc>
            </w:tr>
          </w:tbl>
          <w:p w14:paraId="2EEBE564" w14:textId="77777777" w:rsidR="0071176A" w:rsidRDefault="0071176A">
            <w:pPr>
              <w:rPr>
                <w:sz w:val="22"/>
                <w:szCs w:val="22"/>
              </w:rPr>
            </w:pPr>
          </w:p>
        </w:tc>
      </w:tr>
    </w:tbl>
    <w:p w14:paraId="6FAEF4A1" w14:textId="77777777" w:rsidR="0071176A" w:rsidRDefault="0071176A">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71176A" w14:paraId="5C989D81" w14:textId="77777777">
        <w:trPr>
          <w:tblCellSpacing w:w="15" w:type="dxa"/>
        </w:trPr>
        <w:tc>
          <w:tcPr>
            <w:tcW w:w="0" w:type="auto"/>
            <w:tcMar>
              <w:top w:w="15" w:type="dxa"/>
              <w:left w:w="15" w:type="dxa"/>
              <w:bottom w:w="15" w:type="dxa"/>
              <w:right w:w="15" w:type="dxa"/>
            </w:tcMar>
            <w:vAlign w:val="center"/>
            <w:hideMark/>
          </w:tcPr>
          <w:p w14:paraId="27EAB32B" w14:textId="77777777" w:rsidR="00765762" w:rsidRDefault="00765762">
            <w:pPr>
              <w:rPr>
                <w:b/>
                <w:bCs/>
                <w:sz w:val="22"/>
                <w:szCs w:val="22"/>
              </w:rPr>
            </w:pPr>
          </w:p>
          <w:p w14:paraId="78C480A2" w14:textId="77777777" w:rsidR="00765762" w:rsidRDefault="00765762">
            <w:pPr>
              <w:rPr>
                <w:b/>
                <w:bCs/>
                <w:sz w:val="22"/>
                <w:szCs w:val="22"/>
              </w:rPr>
            </w:pPr>
          </w:p>
          <w:p w14:paraId="64EC35D5" w14:textId="5E987093" w:rsidR="0071176A" w:rsidRDefault="00AF2E78">
            <w:pPr>
              <w:rPr>
                <w:sz w:val="22"/>
                <w:szCs w:val="22"/>
              </w:rPr>
            </w:pPr>
            <w:r>
              <w:rPr>
                <w:b/>
                <w:bCs/>
                <w:sz w:val="22"/>
                <w:szCs w:val="22"/>
              </w:rPr>
              <w:t xml:space="preserve">Reason for change: </w:t>
            </w:r>
            <w:r>
              <w:rPr>
                <w:sz w:val="22"/>
                <w:szCs w:val="22"/>
              </w:rPr>
              <w:t>Changes or corrects a redundant or outdated term in the instrument. Schedule 1, section 1</w:t>
            </w:r>
            <w:r w:rsidR="001F4A81">
              <w:rPr>
                <w:sz w:val="22"/>
                <w:szCs w:val="22"/>
              </w:rPr>
              <w:t>(</w:t>
            </w:r>
            <w:r>
              <w:rPr>
                <w:sz w:val="22"/>
                <w:szCs w:val="22"/>
              </w:rPr>
              <w:t>a)</w:t>
            </w:r>
            <w:r w:rsidR="001F4A81">
              <w:rPr>
                <w:sz w:val="22"/>
                <w:szCs w:val="22"/>
              </w:rPr>
              <w:t>(</w:t>
            </w:r>
            <w:r>
              <w:rPr>
                <w:sz w:val="22"/>
                <w:szCs w:val="22"/>
              </w:rPr>
              <w:t>v) of MGR.</w:t>
            </w:r>
          </w:p>
          <w:p w14:paraId="13A39214" w14:textId="77777777" w:rsidR="00520826" w:rsidRDefault="00520826">
            <w:pPr>
              <w:rPr>
                <w:sz w:val="22"/>
                <w:szCs w:val="22"/>
              </w:rPr>
            </w:pPr>
          </w:p>
          <w:p w14:paraId="25EBA7FF" w14:textId="2587C70E" w:rsidR="00765762" w:rsidRDefault="00765762">
            <w:pPr>
              <w:rPr>
                <w:sz w:val="22"/>
                <w:szCs w:val="22"/>
              </w:rPr>
            </w:pPr>
          </w:p>
        </w:tc>
      </w:tr>
    </w:tbl>
    <w:p w14:paraId="65DF3CB8" w14:textId="77777777" w:rsidR="0071176A" w:rsidRDefault="0071176A">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71176A" w14:paraId="0DF0E3E1" w14:textId="77777777">
        <w:trPr>
          <w:tblCellSpacing w:w="15" w:type="dxa"/>
        </w:trPr>
        <w:tc>
          <w:tcPr>
            <w:tcW w:w="0" w:type="auto"/>
            <w:tcMar>
              <w:top w:w="15" w:type="dxa"/>
              <w:left w:w="15" w:type="dxa"/>
              <w:bottom w:w="15" w:type="dxa"/>
              <w:right w:w="15" w:type="dxa"/>
            </w:tcMar>
            <w:hideMark/>
          </w:tcPr>
          <w:p w14:paraId="40295D66" w14:textId="77777777" w:rsidR="0071176A" w:rsidRDefault="00AF2E78">
            <w:pPr>
              <w:pStyle w:val="p"/>
              <w:rPr>
                <w:sz w:val="22"/>
                <w:szCs w:val="22"/>
              </w:rPr>
            </w:pPr>
            <w:r>
              <w:rPr>
                <w:sz w:val="22"/>
                <w:szCs w:val="22"/>
              </w:rPr>
              <w:t xml:space="preserve">Table 8.2.11.3.B—Flood planning levels for a dwelling house </w:t>
            </w:r>
            <w:del w:id="9">
              <w:r>
                <w:rPr>
                  <w:rStyle w:val="del"/>
                  <w:strike/>
                  <w:sz w:val="22"/>
                  <w:szCs w:val="22"/>
                </w:rPr>
                <w:delText>(BCA</w:delText>
              </w:r>
            </w:del>
            <w:ins w:id="10">
              <w:r>
                <w:rPr>
                  <w:rStyle w:val="ins"/>
                  <w:sz w:val="22"/>
                  <w:szCs w:val="22"/>
                  <w:u w:val="single" w:color="000000"/>
                </w:rPr>
                <w:t>(excluding BCA</w:t>
              </w:r>
            </w:ins>
            <w:r>
              <w:rPr>
                <w:sz w:val="22"/>
                <w:szCs w:val="22"/>
              </w:rPr>
              <w:t xml:space="preserve"> building classification </w:t>
            </w:r>
            <w:del w:id="11">
              <w:r>
                <w:rPr>
                  <w:rStyle w:val="del"/>
                  <w:strike/>
                  <w:sz w:val="22"/>
                  <w:szCs w:val="22"/>
                </w:rPr>
                <w:delText>1a</w:delText>
              </w:r>
            </w:del>
            <w:ins w:id="12">
              <w:r>
                <w:rPr>
                  <w:rStyle w:val="ins"/>
                  <w:sz w:val="22"/>
                  <w:szCs w:val="22"/>
                  <w:u w:val="single" w:color="000000"/>
                </w:rPr>
                <w:t>10a</w:t>
              </w:r>
            </w:ins>
            <w:r>
              <w:rPr>
                <w:sz w:val="22"/>
                <w:szCs w:val="22"/>
              </w:rPr>
              <w:t>)</w:t>
            </w:r>
          </w:p>
        </w:tc>
      </w:tr>
    </w:tbl>
    <w:p w14:paraId="6D62EFB3" w14:textId="77777777" w:rsidR="0071176A" w:rsidRDefault="00AF2E78">
      <w:pPr>
        <w:pStyle w:val="p"/>
        <w:spacing w:before="319" w:after="319"/>
        <w:rPr>
          <w:b/>
          <w:bCs/>
        </w:rPr>
      </w:pPr>
      <w:r>
        <w:rPr>
          <w:b/>
          <w:bCs/>
        </w:rPr>
        <w:t>Table 8.2.11.3.B—Flood planning levels for a dwelling house (excluding BCA building classification 10a)</w:t>
      </w:r>
    </w:p>
    <w:p w14:paraId="6AC1B019" w14:textId="77777777" w:rsidR="003B5AB9" w:rsidRDefault="003B5AB9">
      <w:r>
        <w:br w:type="page"/>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71176A" w14:paraId="1D063987" w14:textId="77777777">
        <w:trPr>
          <w:tblCellSpacing w:w="15" w:type="dxa"/>
        </w:trPr>
        <w:tc>
          <w:tcPr>
            <w:tcW w:w="0" w:type="auto"/>
            <w:tcMar>
              <w:top w:w="15" w:type="dxa"/>
              <w:left w:w="15" w:type="dxa"/>
              <w:bottom w:w="15" w:type="dxa"/>
              <w:right w:w="15" w:type="dxa"/>
            </w:tcMar>
            <w:vAlign w:val="center"/>
            <w:hideMark/>
          </w:tcPr>
          <w:p w14:paraId="7DC0FBEC" w14:textId="7A068494" w:rsidR="00F945B8" w:rsidRPr="00DF40DE" w:rsidRDefault="00490EB1" w:rsidP="00017B4F">
            <w:pPr>
              <w:pStyle w:val="p"/>
              <w:spacing w:after="319"/>
              <w:rPr>
                <w:b/>
                <w:bCs/>
              </w:rPr>
            </w:pPr>
            <w:r>
              <w:rPr>
                <w:b/>
                <w:bCs/>
              </w:rPr>
              <w:lastRenderedPageBreak/>
              <w:t>Table 8.2.11.3.B—Flood planning levels for a dwelling house (excluding BCA building classification 10a)</w:t>
            </w:r>
          </w:p>
          <w:p w14:paraId="47A0F6A4" w14:textId="2802B332" w:rsidR="0071176A" w:rsidRDefault="00AF2E78">
            <w:pPr>
              <w:rPr>
                <w:sz w:val="22"/>
                <w:szCs w:val="22"/>
              </w:rPr>
            </w:pPr>
            <w:r>
              <w:rPr>
                <w:b/>
                <w:bCs/>
                <w:sz w:val="22"/>
                <w:szCs w:val="22"/>
              </w:rPr>
              <w:t xml:space="preserve">Reason for change: </w:t>
            </w:r>
            <w:r>
              <w:rPr>
                <w:sz w:val="22"/>
                <w:szCs w:val="22"/>
              </w:rPr>
              <w:t>Change of a minor nature that does not include zoning changes. Schedule 1, section 2</w:t>
            </w:r>
            <w:r w:rsidR="00383E86">
              <w:rPr>
                <w:sz w:val="22"/>
                <w:szCs w:val="22"/>
              </w:rPr>
              <w:t>(m</w:t>
            </w:r>
            <w:r>
              <w:rPr>
                <w:sz w:val="22"/>
                <w:szCs w:val="22"/>
              </w:rPr>
              <w:t>) of MGR.</w:t>
            </w:r>
          </w:p>
          <w:p w14:paraId="2D9445E8" w14:textId="77777777" w:rsidR="00017B4F" w:rsidRDefault="00017B4F">
            <w:pPr>
              <w:rPr>
                <w:sz w:val="22"/>
                <w:szCs w:val="22"/>
              </w:rPr>
            </w:pPr>
          </w:p>
          <w:p w14:paraId="07929261" w14:textId="671910A8" w:rsidR="00F945B8" w:rsidRDefault="00F945B8">
            <w:pPr>
              <w:rPr>
                <w:sz w:val="22"/>
                <w:szCs w:val="22"/>
              </w:rPr>
            </w:pPr>
          </w:p>
        </w:tc>
      </w:tr>
    </w:tbl>
    <w:p w14:paraId="12D9C2EB" w14:textId="77777777" w:rsidR="0071176A" w:rsidRDefault="0071176A">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74"/>
      </w:tblGrid>
      <w:tr w:rsidR="0071176A" w14:paraId="012708B5"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3081"/>
              <w:gridCol w:w="3707"/>
              <w:gridCol w:w="2480"/>
            </w:tblGrid>
            <w:tr w:rsidR="0071176A" w14:paraId="192DD0E4" w14:textId="77777777">
              <w:trPr>
                <w:trHeight w:hRule="exact" w:val="2"/>
              </w:trPr>
              <w:tc>
                <w:tcPr>
                  <w:tcW w:w="500" w:type="pct"/>
                </w:tcPr>
                <w:p w14:paraId="471760CD" w14:textId="77777777" w:rsidR="0071176A" w:rsidRDefault="0071176A">
                  <w:pPr>
                    <w:spacing w:line="0" w:lineRule="atLeast"/>
                    <w:rPr>
                      <w:b/>
                      <w:bCs/>
                      <w:color w:val="FFFFFF"/>
                      <w:sz w:val="22"/>
                      <w:szCs w:val="22"/>
                    </w:rPr>
                  </w:pPr>
                </w:p>
              </w:tc>
              <w:tc>
                <w:tcPr>
                  <w:tcW w:w="2000" w:type="pct"/>
                </w:tcPr>
                <w:p w14:paraId="66E9717C" w14:textId="77777777" w:rsidR="0071176A" w:rsidRDefault="0071176A">
                  <w:pPr>
                    <w:spacing w:line="0" w:lineRule="atLeast"/>
                    <w:rPr>
                      <w:b/>
                      <w:bCs/>
                      <w:color w:val="FFFFFF"/>
                      <w:sz w:val="22"/>
                      <w:szCs w:val="22"/>
                    </w:rPr>
                  </w:pPr>
                </w:p>
              </w:tc>
              <w:tc>
                <w:tcPr>
                  <w:tcW w:w="2500" w:type="pct"/>
                </w:tcPr>
                <w:p w14:paraId="24B39A29" w14:textId="77777777" w:rsidR="0071176A" w:rsidRDefault="0071176A">
                  <w:pPr>
                    <w:spacing w:line="0" w:lineRule="atLeast"/>
                    <w:rPr>
                      <w:b/>
                      <w:bCs/>
                      <w:color w:val="FFFFFF"/>
                      <w:sz w:val="22"/>
                      <w:szCs w:val="22"/>
                    </w:rPr>
                  </w:pPr>
                </w:p>
              </w:tc>
            </w:tr>
            <w:tr w:rsidR="0071176A" w14:paraId="3F2BF05C" w14:textId="77777777">
              <w:tc>
                <w:tcPr>
                  <w:tcW w:w="166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DB384F0" w14:textId="77777777" w:rsidR="0071176A" w:rsidRDefault="00AF2E78">
                  <w:pPr>
                    <w:pStyle w:val="p"/>
                    <w:rPr>
                      <w:sz w:val="22"/>
                      <w:szCs w:val="22"/>
                    </w:rPr>
                  </w:pPr>
                  <w:r>
                    <w:rPr>
                      <w:sz w:val="22"/>
                      <w:szCs w:val="22"/>
                    </w:rPr>
                    <w:t>Brisbane River</w:t>
                  </w:r>
                </w:p>
              </w:tc>
              <w:tc>
                <w:tcPr>
                  <w:tcW w:w="1667"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AFF90F4" w14:textId="77777777" w:rsidR="0071176A" w:rsidRDefault="00AF2E78">
                  <w:pPr>
                    <w:pStyle w:val="p"/>
                    <w:rPr>
                      <w:sz w:val="22"/>
                      <w:szCs w:val="22"/>
                    </w:rPr>
                  </w:pPr>
                  <w:del w:id="13">
                    <w:r>
                      <w:rPr>
                        <w:rStyle w:val="del"/>
                        <w:strike/>
                        <w:sz w:val="22"/>
                        <w:szCs w:val="22"/>
                      </w:rPr>
                      <w:delText>RFL</w:delText>
                    </w:r>
                  </w:del>
                  <w:ins w:id="14">
                    <w:r>
                      <w:rPr>
                        <w:rStyle w:val="ins"/>
                        <w:sz w:val="22"/>
                        <w:szCs w:val="22"/>
                        <w:u w:val="single" w:color="000000"/>
                      </w:rPr>
                      <w:t>1% AEP flood level</w:t>
                    </w:r>
                  </w:ins>
                  <w:r>
                    <w:rPr>
                      <w:sz w:val="22"/>
                      <w:szCs w:val="22"/>
                    </w:rPr>
                    <w:t xml:space="preserve"> + 500mm</w:t>
                  </w:r>
                </w:p>
              </w:tc>
              <w:tc>
                <w:tcPr>
                  <w:tcW w:w="1667"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968A918" w14:textId="77777777" w:rsidR="0071176A" w:rsidRDefault="00AF2E78">
                  <w:pPr>
                    <w:pStyle w:val="p"/>
                    <w:rPr>
                      <w:sz w:val="22"/>
                      <w:szCs w:val="22"/>
                    </w:rPr>
                  </w:pPr>
                  <w:r>
                    <w:rPr>
                      <w:sz w:val="22"/>
                      <w:szCs w:val="22"/>
                    </w:rPr>
                    <w:t>2% AEP flood level + 300mm</w:t>
                  </w:r>
                </w:p>
              </w:tc>
            </w:tr>
          </w:tbl>
          <w:p w14:paraId="13B0CFF8" w14:textId="77777777" w:rsidR="0071176A" w:rsidRDefault="0071176A">
            <w:pPr>
              <w:rPr>
                <w:sz w:val="22"/>
                <w:szCs w:val="22"/>
              </w:rPr>
            </w:pPr>
          </w:p>
        </w:tc>
      </w:tr>
    </w:tbl>
    <w:p w14:paraId="5185B04A" w14:textId="77777777" w:rsidR="0071176A" w:rsidRDefault="0071176A"/>
    <w:p w14:paraId="34A5D9EE" w14:textId="77777777" w:rsidR="0040359B" w:rsidRDefault="0040359B">
      <w:pPr>
        <w:rPr>
          <w:vanish/>
        </w:rPr>
      </w:pPr>
    </w:p>
    <w:p w14:paraId="4C2778C4" w14:textId="615595A2" w:rsidR="00765762" w:rsidRDefault="00765762"/>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71176A" w14:paraId="06EBC4A1" w14:textId="77777777">
        <w:trPr>
          <w:tblCellSpacing w:w="15" w:type="dxa"/>
        </w:trPr>
        <w:tc>
          <w:tcPr>
            <w:tcW w:w="0" w:type="auto"/>
            <w:tcMar>
              <w:top w:w="15" w:type="dxa"/>
              <w:left w:w="15" w:type="dxa"/>
              <w:bottom w:w="15" w:type="dxa"/>
              <w:right w:w="15" w:type="dxa"/>
            </w:tcMar>
            <w:vAlign w:val="center"/>
            <w:hideMark/>
          </w:tcPr>
          <w:p w14:paraId="21C0469B" w14:textId="239506F7" w:rsidR="0071176A" w:rsidRDefault="00AF2E78">
            <w:pPr>
              <w:rPr>
                <w:sz w:val="22"/>
                <w:szCs w:val="22"/>
              </w:rPr>
            </w:pPr>
            <w:r>
              <w:rPr>
                <w:b/>
                <w:bCs/>
                <w:sz w:val="22"/>
                <w:szCs w:val="22"/>
              </w:rPr>
              <w:t xml:space="preserve">Reason for change: </w:t>
            </w:r>
            <w:r>
              <w:rPr>
                <w:sz w:val="22"/>
                <w:szCs w:val="22"/>
              </w:rPr>
              <w:t>Change of a minor nature that does not include zoning changes. Schedule 1, section 2</w:t>
            </w:r>
            <w:r w:rsidR="00383E86">
              <w:rPr>
                <w:sz w:val="22"/>
                <w:szCs w:val="22"/>
              </w:rPr>
              <w:t>(m</w:t>
            </w:r>
            <w:r>
              <w:rPr>
                <w:sz w:val="22"/>
                <w:szCs w:val="22"/>
              </w:rPr>
              <w:t>) of MGR.</w:t>
            </w:r>
          </w:p>
          <w:p w14:paraId="14B642E6" w14:textId="77777777" w:rsidR="00385326" w:rsidRDefault="00385326">
            <w:pPr>
              <w:rPr>
                <w:sz w:val="22"/>
                <w:szCs w:val="22"/>
              </w:rPr>
            </w:pPr>
          </w:p>
          <w:p w14:paraId="10C8EAFE" w14:textId="0522C3DA" w:rsidR="00F945B8" w:rsidRDefault="00F945B8">
            <w:pPr>
              <w:rPr>
                <w:sz w:val="22"/>
                <w:szCs w:val="22"/>
              </w:rPr>
            </w:pPr>
          </w:p>
        </w:tc>
      </w:tr>
    </w:tbl>
    <w:p w14:paraId="1DE30A5D" w14:textId="77777777" w:rsidR="0071176A" w:rsidRDefault="0071176A">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71176A" w14:paraId="497AAB48" w14:textId="77777777">
        <w:trPr>
          <w:tblCellSpacing w:w="15" w:type="dxa"/>
        </w:trPr>
        <w:tc>
          <w:tcPr>
            <w:tcW w:w="0" w:type="auto"/>
            <w:tcMar>
              <w:top w:w="15" w:type="dxa"/>
              <w:left w:w="15" w:type="dxa"/>
              <w:bottom w:w="15" w:type="dxa"/>
              <w:right w:w="15" w:type="dxa"/>
            </w:tcMar>
            <w:hideMark/>
          </w:tcPr>
          <w:p w14:paraId="2A115C44" w14:textId="77777777" w:rsidR="0071176A" w:rsidRDefault="00AF2E78">
            <w:pPr>
              <w:pStyle w:val="p"/>
              <w:rPr>
                <w:sz w:val="22"/>
                <w:szCs w:val="22"/>
              </w:rPr>
            </w:pPr>
            <w:r>
              <w:rPr>
                <w:sz w:val="22"/>
                <w:szCs w:val="22"/>
              </w:rPr>
              <w:t>Note—</w:t>
            </w:r>
          </w:p>
          <w:p w14:paraId="770D654E" w14:textId="77777777" w:rsidR="0071176A" w:rsidRDefault="00AF2E78">
            <w:pPr>
              <w:numPr>
                <w:ilvl w:val="0"/>
                <w:numId w:val="10"/>
              </w:numPr>
              <w:spacing w:before="220"/>
              <w:ind w:left="225" w:hanging="201"/>
              <w:rPr>
                <w:sz w:val="22"/>
                <w:szCs w:val="22"/>
              </w:rPr>
            </w:pPr>
            <w:r>
              <w:rPr>
                <w:sz w:val="22"/>
                <w:szCs w:val="22"/>
              </w:rPr>
              <w:t>Where the site is subject to more than one flooding source, the minimum flood planning level is the highest level determined from these flooding sources.</w:t>
            </w:r>
          </w:p>
          <w:p w14:paraId="57F461E9" w14:textId="77777777" w:rsidR="0071176A" w:rsidRDefault="00AF2E78">
            <w:pPr>
              <w:numPr>
                <w:ilvl w:val="0"/>
                <w:numId w:val="10"/>
              </w:numPr>
              <w:ind w:left="225" w:hanging="201"/>
              <w:rPr>
                <w:sz w:val="22"/>
                <w:szCs w:val="22"/>
              </w:rPr>
            </w:pPr>
            <w:ins w:id="15">
              <w:r>
                <w:rPr>
                  <w:rStyle w:val="ins"/>
                  <w:sz w:val="22"/>
                  <w:szCs w:val="22"/>
                  <w:u w:val="single" w:color="000000"/>
                </w:rPr>
                <w:t>Where development involves a building undercroft this may result in a higher floor level than the minimum habitable and non-habitable floor levels in Table 8.2.11.3.B.</w:t>
              </w:r>
            </w:ins>
          </w:p>
          <w:p w14:paraId="555D1C28" w14:textId="77777777" w:rsidR="0071176A" w:rsidRDefault="00AF2E78">
            <w:pPr>
              <w:numPr>
                <w:ilvl w:val="0"/>
                <w:numId w:val="10"/>
              </w:numPr>
              <w:ind w:left="225" w:hanging="201"/>
              <w:rPr>
                <w:sz w:val="22"/>
                <w:szCs w:val="22"/>
              </w:rPr>
            </w:pPr>
            <w:r>
              <w:rPr>
                <w:sz w:val="22"/>
                <w:szCs w:val="22"/>
              </w:rPr>
              <w:t>Flood planning levels for a dwelling house from storm-tide inundation are located in the Coastal hazard overlay code</w:t>
            </w:r>
            <w:del w:id="16">
              <w:r>
                <w:rPr>
                  <w:rStyle w:val="del"/>
                  <w:strike/>
                  <w:sz w:val="22"/>
                  <w:szCs w:val="22"/>
                </w:rPr>
                <w:delText>.</w:delText>
              </w:r>
            </w:del>
          </w:p>
          <w:p w14:paraId="700E15AD" w14:textId="77777777" w:rsidR="0071176A" w:rsidRDefault="00AF2E78">
            <w:pPr>
              <w:numPr>
                <w:ilvl w:val="0"/>
                <w:numId w:val="10"/>
              </w:numPr>
              <w:ind w:left="225" w:hanging="201"/>
              <w:rPr>
                <w:sz w:val="22"/>
                <w:szCs w:val="22"/>
              </w:rPr>
            </w:pPr>
            <w:del w:id="17">
              <w:r>
                <w:rPr>
                  <w:rStyle w:val="del"/>
                  <w:strike/>
                  <w:sz w:val="22"/>
                  <w:szCs w:val="22"/>
                </w:rPr>
                <w:delText>A flood event with an AEP of 1% is the equivalent of a 100 year ARI flood event.</w:delText>
              </w:r>
            </w:del>
          </w:p>
          <w:p w14:paraId="6762844F" w14:textId="77777777" w:rsidR="0071176A" w:rsidRDefault="00AF2E78">
            <w:pPr>
              <w:numPr>
                <w:ilvl w:val="0"/>
                <w:numId w:val="10"/>
              </w:numPr>
              <w:spacing w:after="220"/>
              <w:ind w:left="225" w:hanging="201"/>
              <w:rPr>
                <w:sz w:val="22"/>
                <w:szCs w:val="22"/>
              </w:rPr>
            </w:pPr>
            <w:del w:id="18">
              <w:r>
                <w:rPr>
                  <w:rStyle w:val="del"/>
                  <w:strike/>
                  <w:sz w:val="22"/>
                  <w:szCs w:val="22"/>
                </w:rPr>
                <w:delText>A flood event with an AEP of 2% is the equivalent of a 50 year ARI flood event.</w:delText>
              </w:r>
            </w:del>
          </w:p>
        </w:tc>
      </w:tr>
    </w:tbl>
    <w:p w14:paraId="41419ABB" w14:textId="77777777" w:rsidR="0083640D" w:rsidRDefault="0083640D">
      <w:pPr>
        <w:pStyle w:val="Heading4"/>
        <w:keepNext w:val="0"/>
        <w:spacing w:before="319" w:after="319"/>
        <w:rPr>
          <w:rFonts w:ascii="Arial" w:eastAsia="Arial" w:hAnsi="Arial" w:cs="Arial"/>
        </w:rPr>
      </w:pPr>
    </w:p>
    <w:p w14:paraId="0209C82B" w14:textId="25B8E54E" w:rsidR="0071176A" w:rsidRDefault="00AF2E78">
      <w:pPr>
        <w:pStyle w:val="Heading4"/>
        <w:keepNext w:val="0"/>
        <w:spacing w:before="319" w:after="319"/>
      </w:pPr>
      <w:r>
        <w:rPr>
          <w:rFonts w:ascii="Arial" w:eastAsia="Arial" w:hAnsi="Arial" w:cs="Arial"/>
        </w:rPr>
        <w:t>Table 8.2.11.3.D—Flood planning categories for development types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71176A" w14:paraId="54B0748C" w14:textId="77777777">
        <w:trPr>
          <w:tblCellSpacing w:w="15" w:type="dxa"/>
        </w:trPr>
        <w:tc>
          <w:tcPr>
            <w:tcW w:w="0" w:type="auto"/>
            <w:tcMar>
              <w:top w:w="15" w:type="dxa"/>
              <w:left w:w="15" w:type="dxa"/>
              <w:bottom w:w="15" w:type="dxa"/>
              <w:right w:w="15" w:type="dxa"/>
            </w:tcMar>
            <w:vAlign w:val="center"/>
            <w:hideMark/>
          </w:tcPr>
          <w:p w14:paraId="0D54DF56" w14:textId="5138E053" w:rsidR="0071176A" w:rsidRDefault="00AF2E78">
            <w:pPr>
              <w:rPr>
                <w:sz w:val="22"/>
                <w:szCs w:val="22"/>
              </w:rPr>
            </w:pPr>
            <w:r>
              <w:rPr>
                <w:b/>
                <w:bCs/>
                <w:sz w:val="22"/>
                <w:szCs w:val="22"/>
              </w:rPr>
              <w:t xml:space="preserve">Reason for change: </w:t>
            </w:r>
            <w:r>
              <w:rPr>
                <w:sz w:val="22"/>
                <w:szCs w:val="22"/>
              </w:rPr>
              <w:t>Changes or corrects a factual matter incorrectly stated in the instrument. Schedule 1, section 1</w:t>
            </w:r>
            <w:r w:rsidR="00383E86">
              <w:rPr>
                <w:sz w:val="22"/>
                <w:szCs w:val="22"/>
              </w:rPr>
              <w:t>(</w:t>
            </w:r>
            <w:r>
              <w:rPr>
                <w:sz w:val="22"/>
                <w:szCs w:val="22"/>
              </w:rPr>
              <w:t>a)</w:t>
            </w:r>
            <w:r w:rsidR="00383E86">
              <w:rPr>
                <w:sz w:val="22"/>
                <w:szCs w:val="22"/>
              </w:rPr>
              <w:t>(</w:t>
            </w:r>
            <w:r>
              <w:rPr>
                <w:sz w:val="22"/>
                <w:szCs w:val="22"/>
              </w:rPr>
              <w:t>iv) of MGR.</w:t>
            </w:r>
          </w:p>
          <w:p w14:paraId="4C50D962" w14:textId="2F3131EB" w:rsidR="00385326" w:rsidRDefault="00385326">
            <w:pPr>
              <w:rPr>
                <w:sz w:val="22"/>
                <w:szCs w:val="22"/>
              </w:rPr>
            </w:pPr>
          </w:p>
        </w:tc>
      </w:tr>
    </w:tbl>
    <w:p w14:paraId="1073F794" w14:textId="77777777" w:rsidR="0071176A" w:rsidRDefault="0071176A">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71176A" w14:paraId="163FD8AE"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58"/>
              <w:gridCol w:w="4233"/>
              <w:gridCol w:w="5292"/>
            </w:tblGrid>
            <w:tr w:rsidR="0071176A" w14:paraId="0C85BF61" w14:textId="77777777">
              <w:trPr>
                <w:trHeight w:hRule="exact" w:val="2"/>
              </w:trPr>
              <w:tc>
                <w:tcPr>
                  <w:tcW w:w="500" w:type="pct"/>
                </w:tcPr>
                <w:p w14:paraId="4BED9EA3" w14:textId="77777777" w:rsidR="0071176A" w:rsidRDefault="0071176A">
                  <w:pPr>
                    <w:spacing w:line="0" w:lineRule="atLeast"/>
                    <w:rPr>
                      <w:b/>
                      <w:bCs/>
                      <w:color w:val="FFFFFF"/>
                      <w:sz w:val="22"/>
                      <w:szCs w:val="22"/>
                    </w:rPr>
                  </w:pPr>
                </w:p>
              </w:tc>
              <w:tc>
                <w:tcPr>
                  <w:tcW w:w="2000" w:type="pct"/>
                </w:tcPr>
                <w:p w14:paraId="75EBC40E" w14:textId="77777777" w:rsidR="0071176A" w:rsidRDefault="0071176A">
                  <w:pPr>
                    <w:spacing w:line="0" w:lineRule="atLeast"/>
                    <w:rPr>
                      <w:b/>
                      <w:bCs/>
                      <w:color w:val="FFFFFF"/>
                      <w:sz w:val="22"/>
                      <w:szCs w:val="22"/>
                    </w:rPr>
                  </w:pPr>
                </w:p>
              </w:tc>
              <w:tc>
                <w:tcPr>
                  <w:tcW w:w="2500" w:type="pct"/>
                </w:tcPr>
                <w:p w14:paraId="70CD3C0D" w14:textId="77777777" w:rsidR="0071176A" w:rsidRDefault="0071176A">
                  <w:pPr>
                    <w:spacing w:line="0" w:lineRule="atLeast"/>
                    <w:rPr>
                      <w:b/>
                      <w:bCs/>
                      <w:color w:val="FFFFFF"/>
                      <w:sz w:val="22"/>
                      <w:szCs w:val="22"/>
                    </w:rPr>
                  </w:pPr>
                </w:p>
              </w:tc>
            </w:tr>
            <w:tr w:rsidR="0071176A" w14:paraId="444AF5CA" w14:textId="77777777">
              <w:tc>
                <w:tcPr>
                  <w:tcW w:w="0" w:type="auto"/>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20B9B13" w14:textId="77777777" w:rsidR="0071176A" w:rsidRDefault="00AF2E78">
                  <w:pPr>
                    <w:pStyle w:val="p"/>
                    <w:rPr>
                      <w:sz w:val="22"/>
                      <w:szCs w:val="22"/>
                    </w:rPr>
                  </w:pPr>
                  <w:r>
                    <w:rPr>
                      <w:sz w:val="22"/>
                      <w:szCs w:val="22"/>
                    </w:rPr>
                    <w:t>Class 5,</w:t>
                  </w:r>
                </w:p>
                <w:p w14:paraId="1248C92C" w14:textId="77777777" w:rsidR="0071176A" w:rsidRDefault="00AF2E78">
                  <w:pPr>
                    <w:pStyle w:val="p"/>
                    <w:rPr>
                      <w:sz w:val="22"/>
                      <w:szCs w:val="22"/>
                    </w:rPr>
                  </w:pPr>
                  <w:r>
                    <w:rPr>
                      <w:sz w:val="22"/>
                      <w:szCs w:val="22"/>
                    </w:rPr>
                    <w:t>Class 6, or</w:t>
                  </w:r>
                </w:p>
                <w:p w14:paraId="0D5A6958" w14:textId="77777777" w:rsidR="0071176A" w:rsidRDefault="00AF2E78">
                  <w:pPr>
                    <w:pStyle w:val="p"/>
                    <w:rPr>
                      <w:sz w:val="22"/>
                      <w:szCs w:val="22"/>
                    </w:rPr>
                  </w:pPr>
                  <w:r>
                    <w:rPr>
                      <w:sz w:val="22"/>
                      <w:szCs w:val="22"/>
                    </w:rPr>
                    <w:t>Class 8</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087FC9B" w14:textId="77777777" w:rsidR="0071176A" w:rsidRDefault="00AF2E78">
                  <w:pPr>
                    <w:pStyle w:val="p"/>
                    <w:rPr>
                      <w:sz w:val="22"/>
                      <w:szCs w:val="22"/>
                    </w:rPr>
                  </w:pPr>
                  <w:r>
                    <w:rPr>
                      <w:sz w:val="22"/>
                      <w:szCs w:val="22"/>
                    </w:rPr>
                    <w:t>Building floor level</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BF2A385" w14:textId="77777777" w:rsidR="0071176A" w:rsidRDefault="00AF2E78">
                  <w:pPr>
                    <w:pStyle w:val="p"/>
                    <w:rPr>
                      <w:sz w:val="22"/>
                      <w:szCs w:val="22"/>
                    </w:rPr>
                  </w:pPr>
                  <w:r>
                    <w:rPr>
                      <w:sz w:val="22"/>
                      <w:szCs w:val="22"/>
                    </w:rPr>
                    <w:t>Category C</w:t>
                  </w:r>
                </w:p>
                <w:p w14:paraId="0677FDA9" w14:textId="77777777" w:rsidR="0071176A" w:rsidRDefault="00AF2E78">
                  <w:pPr>
                    <w:pStyle w:val="p"/>
                    <w:rPr>
                      <w:sz w:val="22"/>
                      <w:szCs w:val="22"/>
                    </w:rPr>
                  </w:pPr>
                  <w:r>
                    <w:rPr>
                      <w:sz w:val="22"/>
                      <w:szCs w:val="22"/>
                    </w:rPr>
                    <w:t xml:space="preserve">Risk management approach to Brisbane River flooding is permitted (refer to </w:t>
                  </w:r>
                  <w:r>
                    <w:rPr>
                      <w:sz w:val="22"/>
                      <w:szCs w:val="22"/>
                      <w:shd w:val="clear" w:color="auto" w:fill="FFFFFF"/>
                    </w:rPr>
                    <w:t>Flood planning scheme policy</w:t>
                  </w:r>
                  <w:r>
                    <w:rPr>
                      <w:sz w:val="22"/>
                      <w:szCs w:val="22"/>
                    </w:rPr>
                    <w:t>)</w:t>
                  </w:r>
                </w:p>
              </w:tc>
            </w:tr>
            <w:tr w:rsidR="0071176A" w14:paraId="670752E8"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C42578" w14:textId="77777777" w:rsidR="0071176A" w:rsidRDefault="0071176A">
                  <w:pPr>
                    <w:rPr>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1DE3354" w14:textId="77777777" w:rsidR="0071176A" w:rsidRDefault="00AF2E78">
                  <w:pPr>
                    <w:pStyle w:val="p"/>
                    <w:rPr>
                      <w:sz w:val="22"/>
                      <w:szCs w:val="22"/>
                    </w:rPr>
                  </w:pPr>
                  <w:r>
                    <w:rPr>
                      <w:sz w:val="22"/>
                      <w:szCs w:val="22"/>
                    </w:rPr>
                    <w:t>Garage or car park located in the building undercroft</w:t>
                  </w:r>
                  <w:r>
                    <w:rPr>
                      <w:rStyle w:val="sup"/>
                      <w:sz w:val="26"/>
                      <w:szCs w:val="26"/>
                      <w:vertAlign w:val="superscript"/>
                    </w:rPr>
                    <w:t>(3)</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463E2F9" w14:textId="77777777" w:rsidR="0071176A" w:rsidRDefault="00AF2E78">
                  <w:pPr>
                    <w:pStyle w:val="p"/>
                    <w:rPr>
                      <w:sz w:val="22"/>
                      <w:szCs w:val="22"/>
                    </w:rPr>
                  </w:pPr>
                  <w:r>
                    <w:rPr>
                      <w:sz w:val="22"/>
                      <w:szCs w:val="22"/>
                    </w:rPr>
                    <w:t>Category C</w:t>
                  </w:r>
                </w:p>
              </w:tc>
            </w:tr>
            <w:tr w:rsidR="0071176A" w14:paraId="05C1B1B4"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047011" w14:textId="77777777" w:rsidR="0071176A" w:rsidRDefault="0071176A">
                  <w:pPr>
                    <w:rPr>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84BF13B" w14:textId="77777777" w:rsidR="0071176A" w:rsidRDefault="00AF2E78">
                  <w:pPr>
                    <w:pStyle w:val="p"/>
                    <w:rPr>
                      <w:sz w:val="22"/>
                      <w:szCs w:val="22"/>
                    </w:rPr>
                  </w:pPr>
                  <w:r>
                    <w:rPr>
                      <w:sz w:val="22"/>
                      <w:szCs w:val="22"/>
                    </w:rPr>
                    <w:t>Carport</w:t>
                  </w:r>
                  <w:r>
                    <w:rPr>
                      <w:rStyle w:val="sup"/>
                      <w:sz w:val="26"/>
                      <w:szCs w:val="26"/>
                      <w:vertAlign w:val="superscript"/>
                    </w:rPr>
                    <w:t>(4)</w:t>
                  </w:r>
                  <w:r>
                    <w:rPr>
                      <w:sz w:val="22"/>
                      <w:szCs w:val="22"/>
                    </w:rPr>
                    <w:t xml:space="preserve"> or unroofed car park</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472089F" w14:textId="77777777" w:rsidR="0071176A" w:rsidRDefault="00AF2E78">
                  <w:pPr>
                    <w:pStyle w:val="p"/>
                    <w:rPr>
                      <w:sz w:val="22"/>
                      <w:szCs w:val="22"/>
                    </w:rPr>
                  </w:pPr>
                  <w:r>
                    <w:rPr>
                      <w:sz w:val="22"/>
                      <w:szCs w:val="22"/>
                    </w:rPr>
                    <w:t>Category D</w:t>
                  </w:r>
                </w:p>
              </w:tc>
            </w:tr>
            <w:tr w:rsidR="0071176A" w14:paraId="5C6BE2DF"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CAF61E" w14:textId="77777777" w:rsidR="0071176A" w:rsidRDefault="0071176A">
                  <w:pPr>
                    <w:rPr>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F50D1C9" w14:textId="77777777" w:rsidR="0071176A" w:rsidRDefault="00AF2E78">
                  <w:pPr>
                    <w:pStyle w:val="p"/>
                    <w:rPr>
                      <w:sz w:val="22"/>
                      <w:szCs w:val="22"/>
                    </w:rPr>
                  </w:pPr>
                  <w:r>
                    <w:rPr>
                      <w:sz w:val="22"/>
                      <w:szCs w:val="22"/>
                    </w:rPr>
                    <w:t>Vehicular</w:t>
                  </w:r>
                  <w:del w:id="19">
                    <w:r>
                      <w:rPr>
                        <w:rStyle w:val="del"/>
                        <w:strike/>
                        <w:sz w:val="22"/>
                        <w:szCs w:val="22"/>
                      </w:rPr>
                      <w:delText xml:space="preserve"> access and</w:delText>
                    </w:r>
                  </w:del>
                  <w:r>
                    <w:rPr>
                      <w:sz w:val="22"/>
                      <w:szCs w:val="22"/>
                    </w:rPr>
                    <w:t xml:space="preserve"> </w:t>
                  </w:r>
                  <w:proofErr w:type="spellStart"/>
                  <w:r>
                    <w:rPr>
                      <w:sz w:val="22"/>
                      <w:szCs w:val="22"/>
                    </w:rPr>
                    <w:t>manoeuvring</w:t>
                  </w:r>
                  <w:proofErr w:type="spellEnd"/>
                  <w:r>
                    <w:rPr>
                      <w:sz w:val="22"/>
                      <w:szCs w:val="22"/>
                    </w:rPr>
                    <w:t xml:space="preserve"> areas</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A8CF3A6" w14:textId="77777777" w:rsidR="0071176A" w:rsidRDefault="00AF2E78">
                  <w:pPr>
                    <w:pStyle w:val="p"/>
                    <w:rPr>
                      <w:sz w:val="22"/>
                      <w:szCs w:val="22"/>
                    </w:rPr>
                  </w:pPr>
                  <w:r>
                    <w:rPr>
                      <w:sz w:val="22"/>
                      <w:szCs w:val="22"/>
                    </w:rPr>
                    <w:t>Category D</w:t>
                  </w:r>
                </w:p>
              </w:tc>
            </w:tr>
            <w:tr w:rsidR="0071176A" w14:paraId="42433FD5"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EB6E5D" w14:textId="77777777" w:rsidR="0071176A" w:rsidRDefault="0071176A">
                  <w:pPr>
                    <w:rPr>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FF5A819" w14:textId="77777777" w:rsidR="0071176A" w:rsidRDefault="00AF2E78">
                  <w:pPr>
                    <w:pStyle w:val="p"/>
                    <w:rPr>
                      <w:sz w:val="22"/>
                      <w:szCs w:val="22"/>
                    </w:rPr>
                  </w:pPr>
                  <w:r>
                    <w:rPr>
                      <w:sz w:val="22"/>
                      <w:szCs w:val="22"/>
                    </w:rPr>
                    <w:t>Basement parking entry</w:t>
                  </w:r>
                  <w:r>
                    <w:rPr>
                      <w:rStyle w:val="sup"/>
                      <w:sz w:val="26"/>
                      <w:szCs w:val="26"/>
                      <w:vertAlign w:val="superscript"/>
                    </w:rPr>
                    <w:t>(3)</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E3E9767" w14:textId="77777777" w:rsidR="0071176A" w:rsidRDefault="00AF2E78">
                  <w:pPr>
                    <w:pStyle w:val="p"/>
                    <w:rPr>
                      <w:sz w:val="22"/>
                      <w:szCs w:val="22"/>
                    </w:rPr>
                  </w:pPr>
                  <w:r>
                    <w:rPr>
                      <w:sz w:val="22"/>
                      <w:szCs w:val="22"/>
                    </w:rPr>
                    <w:t>Category C</w:t>
                  </w:r>
                </w:p>
              </w:tc>
            </w:tr>
            <w:tr w:rsidR="0071176A" w14:paraId="04A2030D"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F49A22" w14:textId="77777777" w:rsidR="0071176A" w:rsidRDefault="0071176A">
                  <w:pPr>
                    <w:rPr>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AC9D654" w14:textId="77777777" w:rsidR="0071176A" w:rsidRDefault="00AF2E78">
                  <w:pPr>
                    <w:pStyle w:val="p"/>
                    <w:rPr>
                      <w:sz w:val="22"/>
                      <w:szCs w:val="22"/>
                    </w:rPr>
                  </w:pPr>
                  <w:r>
                    <w:rPr>
                      <w:sz w:val="22"/>
                      <w:szCs w:val="22"/>
                    </w:rPr>
                    <w:t>Essential electrical services</w:t>
                  </w:r>
                  <w:r>
                    <w:rPr>
                      <w:rStyle w:val="sup"/>
                      <w:sz w:val="26"/>
                      <w:szCs w:val="26"/>
                      <w:vertAlign w:val="superscript"/>
                    </w:rPr>
                    <w:t>(2)</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C303566" w14:textId="77777777" w:rsidR="0071176A" w:rsidRDefault="00AF2E78">
                  <w:pPr>
                    <w:pStyle w:val="p"/>
                    <w:rPr>
                      <w:sz w:val="22"/>
                      <w:szCs w:val="22"/>
                    </w:rPr>
                  </w:pPr>
                  <w:r>
                    <w:rPr>
                      <w:sz w:val="22"/>
                      <w:szCs w:val="22"/>
                    </w:rPr>
                    <w:t>Class 8 – Category C</w:t>
                  </w:r>
                  <w:r>
                    <w:rPr>
                      <w:rStyle w:val="sup"/>
                      <w:sz w:val="26"/>
                      <w:szCs w:val="26"/>
                      <w:vertAlign w:val="superscript"/>
                    </w:rPr>
                    <w:t>(6)</w:t>
                  </w:r>
                </w:p>
                <w:p w14:paraId="207D5E93" w14:textId="77777777" w:rsidR="0071176A" w:rsidRDefault="00AF2E78">
                  <w:pPr>
                    <w:pStyle w:val="p"/>
                    <w:rPr>
                      <w:sz w:val="22"/>
                      <w:szCs w:val="22"/>
                    </w:rPr>
                  </w:pPr>
                  <w:r>
                    <w:rPr>
                      <w:sz w:val="22"/>
                      <w:szCs w:val="22"/>
                    </w:rPr>
                    <w:t>Class 5 &amp; 6 – Category A</w:t>
                  </w:r>
                  <w:r>
                    <w:rPr>
                      <w:rStyle w:val="sup"/>
                      <w:sz w:val="26"/>
                      <w:szCs w:val="26"/>
                      <w:vertAlign w:val="superscript"/>
                    </w:rPr>
                    <w:t>(6)</w:t>
                  </w:r>
                </w:p>
              </w:tc>
            </w:tr>
          </w:tbl>
          <w:p w14:paraId="565BAE70" w14:textId="77777777" w:rsidR="0071176A" w:rsidRDefault="0071176A">
            <w:pPr>
              <w:rPr>
                <w:sz w:val="22"/>
                <w:szCs w:val="22"/>
              </w:rPr>
            </w:pPr>
          </w:p>
        </w:tc>
      </w:tr>
    </w:tbl>
    <w:p w14:paraId="2A684475" w14:textId="77777777" w:rsidR="0071176A" w:rsidRDefault="0071176A">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71176A" w14:paraId="78738EA4" w14:textId="77777777">
        <w:trPr>
          <w:tblCellSpacing w:w="15" w:type="dxa"/>
        </w:trPr>
        <w:tc>
          <w:tcPr>
            <w:tcW w:w="0" w:type="auto"/>
            <w:tcMar>
              <w:top w:w="15" w:type="dxa"/>
              <w:left w:w="15" w:type="dxa"/>
              <w:bottom w:w="15" w:type="dxa"/>
              <w:right w:w="15" w:type="dxa"/>
            </w:tcMar>
            <w:vAlign w:val="center"/>
            <w:hideMark/>
          </w:tcPr>
          <w:p w14:paraId="43C15221" w14:textId="66F0D055" w:rsidR="0071176A" w:rsidRDefault="00AF2E78">
            <w:pPr>
              <w:rPr>
                <w:sz w:val="22"/>
                <w:szCs w:val="22"/>
              </w:rPr>
            </w:pPr>
            <w:r>
              <w:rPr>
                <w:b/>
                <w:bCs/>
                <w:sz w:val="22"/>
                <w:szCs w:val="22"/>
              </w:rPr>
              <w:lastRenderedPageBreak/>
              <w:t xml:space="preserve">Reason for change: </w:t>
            </w:r>
            <w:r>
              <w:rPr>
                <w:sz w:val="22"/>
                <w:szCs w:val="22"/>
              </w:rPr>
              <w:t>Changes or corrects a factual matter incorrectly stated in the instrument. Schedule 1, section 1</w:t>
            </w:r>
            <w:r w:rsidR="00416D88">
              <w:rPr>
                <w:sz w:val="22"/>
                <w:szCs w:val="22"/>
              </w:rPr>
              <w:t>(</w:t>
            </w:r>
            <w:r>
              <w:rPr>
                <w:sz w:val="22"/>
                <w:szCs w:val="22"/>
              </w:rPr>
              <w:t>a)</w:t>
            </w:r>
            <w:r w:rsidR="00416D88">
              <w:rPr>
                <w:sz w:val="22"/>
                <w:szCs w:val="22"/>
              </w:rPr>
              <w:t>(</w:t>
            </w:r>
            <w:r>
              <w:rPr>
                <w:sz w:val="22"/>
                <w:szCs w:val="22"/>
              </w:rPr>
              <w:t>iv) of MGR.</w:t>
            </w:r>
          </w:p>
          <w:p w14:paraId="43EF17A2" w14:textId="77777777" w:rsidR="00385326" w:rsidRDefault="00385326">
            <w:pPr>
              <w:rPr>
                <w:sz w:val="22"/>
                <w:szCs w:val="22"/>
              </w:rPr>
            </w:pPr>
          </w:p>
          <w:p w14:paraId="7D170DA6" w14:textId="32B7799D" w:rsidR="00872BE9" w:rsidRDefault="00872BE9">
            <w:pPr>
              <w:rPr>
                <w:sz w:val="22"/>
                <w:szCs w:val="22"/>
              </w:rPr>
            </w:pPr>
          </w:p>
        </w:tc>
      </w:tr>
    </w:tbl>
    <w:p w14:paraId="043414CE" w14:textId="77777777" w:rsidR="0071176A" w:rsidRDefault="0071176A">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71176A" w14:paraId="1D11FA77"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58"/>
              <w:gridCol w:w="4233"/>
              <w:gridCol w:w="5292"/>
            </w:tblGrid>
            <w:tr w:rsidR="0071176A" w14:paraId="2C1AA3DD" w14:textId="77777777">
              <w:trPr>
                <w:trHeight w:hRule="exact" w:val="2"/>
              </w:trPr>
              <w:tc>
                <w:tcPr>
                  <w:tcW w:w="500" w:type="pct"/>
                </w:tcPr>
                <w:p w14:paraId="5D0ED39D" w14:textId="77777777" w:rsidR="0071176A" w:rsidRDefault="0071176A">
                  <w:pPr>
                    <w:spacing w:line="0" w:lineRule="atLeast"/>
                    <w:rPr>
                      <w:b/>
                      <w:bCs/>
                      <w:color w:val="FFFFFF"/>
                      <w:sz w:val="22"/>
                      <w:szCs w:val="22"/>
                    </w:rPr>
                  </w:pPr>
                </w:p>
              </w:tc>
              <w:tc>
                <w:tcPr>
                  <w:tcW w:w="2000" w:type="pct"/>
                </w:tcPr>
                <w:p w14:paraId="1CD91164" w14:textId="77777777" w:rsidR="0071176A" w:rsidRDefault="0071176A">
                  <w:pPr>
                    <w:spacing w:line="0" w:lineRule="atLeast"/>
                    <w:rPr>
                      <w:b/>
                      <w:bCs/>
                      <w:color w:val="FFFFFF"/>
                      <w:sz w:val="22"/>
                      <w:szCs w:val="22"/>
                    </w:rPr>
                  </w:pPr>
                </w:p>
              </w:tc>
              <w:tc>
                <w:tcPr>
                  <w:tcW w:w="2500" w:type="pct"/>
                </w:tcPr>
                <w:p w14:paraId="4E7CFD9F" w14:textId="77777777" w:rsidR="0071176A" w:rsidRDefault="0071176A">
                  <w:pPr>
                    <w:spacing w:line="0" w:lineRule="atLeast"/>
                    <w:rPr>
                      <w:b/>
                      <w:bCs/>
                      <w:color w:val="FFFFFF"/>
                      <w:sz w:val="22"/>
                      <w:szCs w:val="22"/>
                    </w:rPr>
                  </w:pPr>
                </w:p>
              </w:tc>
            </w:tr>
            <w:tr w:rsidR="0071176A" w14:paraId="3DF2BC04" w14:textId="77777777">
              <w:tc>
                <w:tcPr>
                  <w:tcW w:w="0" w:type="auto"/>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50D2CBB" w14:textId="77777777" w:rsidR="0071176A" w:rsidRDefault="00AF2E78">
                  <w:pPr>
                    <w:pStyle w:val="p"/>
                    <w:rPr>
                      <w:sz w:val="22"/>
                      <w:szCs w:val="22"/>
                    </w:rPr>
                  </w:pPr>
                  <w:r>
                    <w:rPr>
                      <w:sz w:val="22"/>
                      <w:szCs w:val="22"/>
                    </w:rPr>
                    <w:t>Class 7b</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579B470" w14:textId="77777777" w:rsidR="0071176A" w:rsidRDefault="00AF2E78">
                  <w:pPr>
                    <w:pStyle w:val="p"/>
                    <w:rPr>
                      <w:sz w:val="22"/>
                      <w:szCs w:val="22"/>
                    </w:rPr>
                  </w:pPr>
                  <w:r>
                    <w:rPr>
                      <w:sz w:val="22"/>
                      <w:szCs w:val="22"/>
                    </w:rPr>
                    <w:t>Building floor level</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90BF080" w14:textId="77777777" w:rsidR="0071176A" w:rsidRDefault="00AF2E78">
                  <w:pPr>
                    <w:pStyle w:val="p"/>
                    <w:rPr>
                      <w:sz w:val="22"/>
                      <w:szCs w:val="22"/>
                    </w:rPr>
                  </w:pPr>
                  <w:r>
                    <w:rPr>
                      <w:sz w:val="22"/>
                      <w:szCs w:val="22"/>
                    </w:rPr>
                    <w:t>Category C</w:t>
                  </w:r>
                </w:p>
                <w:p w14:paraId="7A1620BC" w14:textId="77777777" w:rsidR="0071176A" w:rsidRDefault="00AF2E78">
                  <w:pPr>
                    <w:pStyle w:val="p"/>
                    <w:rPr>
                      <w:sz w:val="22"/>
                      <w:szCs w:val="22"/>
                    </w:rPr>
                  </w:pPr>
                  <w:r>
                    <w:rPr>
                      <w:sz w:val="22"/>
                      <w:szCs w:val="22"/>
                    </w:rPr>
                    <w:t xml:space="preserve">Risk management approach to Brisbane River flooding is permitted (refer to </w:t>
                  </w:r>
                  <w:r>
                    <w:rPr>
                      <w:sz w:val="22"/>
                      <w:szCs w:val="22"/>
                      <w:shd w:val="clear" w:color="auto" w:fill="FFFFFF"/>
                    </w:rPr>
                    <w:t>Flood planning scheme policy</w:t>
                  </w:r>
                  <w:r>
                    <w:rPr>
                      <w:sz w:val="22"/>
                      <w:szCs w:val="22"/>
                    </w:rPr>
                    <w:t>)</w:t>
                  </w:r>
                </w:p>
              </w:tc>
            </w:tr>
            <w:tr w:rsidR="0071176A" w14:paraId="04E7FE3A"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23B8B3" w14:textId="77777777" w:rsidR="0071176A" w:rsidRDefault="0071176A">
                  <w:pPr>
                    <w:rPr>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9717D4D" w14:textId="77777777" w:rsidR="0071176A" w:rsidRDefault="00AF2E78">
                  <w:pPr>
                    <w:pStyle w:val="p"/>
                    <w:rPr>
                      <w:sz w:val="22"/>
                      <w:szCs w:val="22"/>
                    </w:rPr>
                  </w:pPr>
                  <w:r>
                    <w:rPr>
                      <w:sz w:val="22"/>
                      <w:szCs w:val="22"/>
                    </w:rPr>
                    <w:t>Vehicular</w:t>
                  </w:r>
                  <w:del w:id="20">
                    <w:r>
                      <w:rPr>
                        <w:rStyle w:val="del"/>
                        <w:strike/>
                        <w:sz w:val="22"/>
                        <w:szCs w:val="22"/>
                      </w:rPr>
                      <w:delText xml:space="preserve"> access and</w:delText>
                    </w:r>
                  </w:del>
                  <w:r>
                    <w:rPr>
                      <w:sz w:val="22"/>
                      <w:szCs w:val="22"/>
                    </w:rPr>
                    <w:t xml:space="preserve"> </w:t>
                  </w:r>
                  <w:proofErr w:type="spellStart"/>
                  <w:r>
                    <w:rPr>
                      <w:sz w:val="22"/>
                      <w:szCs w:val="22"/>
                    </w:rPr>
                    <w:t>manoeuvring</w:t>
                  </w:r>
                  <w:proofErr w:type="spellEnd"/>
                  <w:r>
                    <w:rPr>
                      <w:sz w:val="22"/>
                      <w:szCs w:val="22"/>
                    </w:rPr>
                    <w:t xml:space="preserve"> area</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1E0B761" w14:textId="77777777" w:rsidR="0071176A" w:rsidRDefault="00AF2E78">
                  <w:pPr>
                    <w:pStyle w:val="p"/>
                    <w:rPr>
                      <w:sz w:val="22"/>
                      <w:szCs w:val="22"/>
                    </w:rPr>
                  </w:pPr>
                  <w:r>
                    <w:rPr>
                      <w:sz w:val="22"/>
                      <w:szCs w:val="22"/>
                    </w:rPr>
                    <w:t>Category D</w:t>
                  </w:r>
                </w:p>
              </w:tc>
            </w:tr>
            <w:tr w:rsidR="0071176A" w14:paraId="34039253"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109F75" w14:textId="77777777" w:rsidR="0071176A" w:rsidRDefault="0071176A">
                  <w:pPr>
                    <w:rPr>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FC221AC" w14:textId="77777777" w:rsidR="0071176A" w:rsidRDefault="00AF2E78">
                  <w:pPr>
                    <w:pStyle w:val="p"/>
                    <w:rPr>
                      <w:sz w:val="22"/>
                      <w:szCs w:val="22"/>
                    </w:rPr>
                  </w:pPr>
                  <w:r>
                    <w:rPr>
                      <w:sz w:val="22"/>
                      <w:szCs w:val="22"/>
                    </w:rPr>
                    <w:t>Essential electrical services</w:t>
                  </w:r>
                  <w:r>
                    <w:rPr>
                      <w:rStyle w:val="sup"/>
                      <w:sz w:val="26"/>
                      <w:szCs w:val="26"/>
                      <w:vertAlign w:val="superscript"/>
                    </w:rPr>
                    <w:t>(2)</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59298FB" w14:textId="77777777" w:rsidR="0071176A" w:rsidRDefault="00AF2E78">
                  <w:pPr>
                    <w:pStyle w:val="p"/>
                    <w:rPr>
                      <w:sz w:val="22"/>
                      <w:szCs w:val="22"/>
                    </w:rPr>
                  </w:pPr>
                  <w:r>
                    <w:rPr>
                      <w:sz w:val="22"/>
                      <w:szCs w:val="22"/>
                    </w:rPr>
                    <w:t>Category C</w:t>
                  </w:r>
                </w:p>
              </w:tc>
            </w:tr>
          </w:tbl>
          <w:p w14:paraId="08115C63" w14:textId="77777777" w:rsidR="0071176A" w:rsidRDefault="0071176A">
            <w:pPr>
              <w:rPr>
                <w:sz w:val="22"/>
                <w:szCs w:val="22"/>
              </w:rPr>
            </w:pPr>
          </w:p>
        </w:tc>
      </w:tr>
    </w:tbl>
    <w:p w14:paraId="55C2590F" w14:textId="77777777" w:rsidR="0071176A" w:rsidRDefault="0071176A">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71176A" w14:paraId="64634C64" w14:textId="77777777">
        <w:trPr>
          <w:tblCellSpacing w:w="15" w:type="dxa"/>
        </w:trPr>
        <w:tc>
          <w:tcPr>
            <w:tcW w:w="0" w:type="auto"/>
            <w:tcMar>
              <w:top w:w="15" w:type="dxa"/>
              <w:left w:w="15" w:type="dxa"/>
              <w:bottom w:w="15" w:type="dxa"/>
              <w:right w:w="15" w:type="dxa"/>
            </w:tcMar>
            <w:vAlign w:val="center"/>
            <w:hideMark/>
          </w:tcPr>
          <w:p w14:paraId="2D66AB38" w14:textId="77777777" w:rsidR="00872BE9" w:rsidRDefault="00872BE9">
            <w:pPr>
              <w:rPr>
                <w:b/>
                <w:bCs/>
                <w:sz w:val="22"/>
                <w:szCs w:val="22"/>
              </w:rPr>
            </w:pPr>
          </w:p>
          <w:p w14:paraId="1B4E7A20" w14:textId="77777777" w:rsidR="00872BE9" w:rsidRDefault="00872BE9">
            <w:pPr>
              <w:rPr>
                <w:b/>
                <w:bCs/>
                <w:sz w:val="22"/>
                <w:szCs w:val="22"/>
              </w:rPr>
            </w:pPr>
          </w:p>
          <w:p w14:paraId="72CCE365" w14:textId="3C954B0C" w:rsidR="0071176A" w:rsidRDefault="00AF2E78">
            <w:pPr>
              <w:rPr>
                <w:sz w:val="22"/>
                <w:szCs w:val="22"/>
              </w:rPr>
            </w:pPr>
            <w:r>
              <w:rPr>
                <w:b/>
                <w:bCs/>
                <w:sz w:val="22"/>
                <w:szCs w:val="22"/>
              </w:rPr>
              <w:t xml:space="preserve">Reason for change: </w:t>
            </w:r>
            <w:r>
              <w:rPr>
                <w:sz w:val="22"/>
                <w:szCs w:val="22"/>
              </w:rPr>
              <w:t>Changes or corrects a factual matter incorrectly stated in the instrument. Schedule 1, section 1</w:t>
            </w:r>
            <w:r w:rsidR="00416D88">
              <w:rPr>
                <w:sz w:val="22"/>
                <w:szCs w:val="22"/>
              </w:rPr>
              <w:t>(</w:t>
            </w:r>
            <w:r>
              <w:rPr>
                <w:sz w:val="22"/>
                <w:szCs w:val="22"/>
              </w:rPr>
              <w:t>a)</w:t>
            </w:r>
            <w:r w:rsidR="009A3CA1">
              <w:rPr>
                <w:sz w:val="22"/>
                <w:szCs w:val="22"/>
              </w:rPr>
              <w:t>(</w:t>
            </w:r>
            <w:r>
              <w:rPr>
                <w:sz w:val="22"/>
                <w:szCs w:val="22"/>
              </w:rPr>
              <w:t>iv) of MGR.</w:t>
            </w:r>
          </w:p>
          <w:p w14:paraId="7D321151" w14:textId="77777777" w:rsidR="00385326" w:rsidRDefault="00385326">
            <w:pPr>
              <w:rPr>
                <w:sz w:val="22"/>
                <w:szCs w:val="22"/>
              </w:rPr>
            </w:pPr>
          </w:p>
          <w:p w14:paraId="1BDF6646" w14:textId="2CAFE40F" w:rsidR="00872BE9" w:rsidRDefault="00872BE9">
            <w:pPr>
              <w:rPr>
                <w:sz w:val="22"/>
                <w:szCs w:val="22"/>
              </w:rPr>
            </w:pPr>
          </w:p>
        </w:tc>
      </w:tr>
    </w:tbl>
    <w:p w14:paraId="507684AC" w14:textId="77777777" w:rsidR="0071176A" w:rsidRDefault="0071176A">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71176A" w14:paraId="2EA7830A"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58"/>
              <w:gridCol w:w="4233"/>
              <w:gridCol w:w="5292"/>
            </w:tblGrid>
            <w:tr w:rsidR="0071176A" w14:paraId="41069CF2" w14:textId="77777777">
              <w:trPr>
                <w:trHeight w:hRule="exact" w:val="2"/>
              </w:trPr>
              <w:tc>
                <w:tcPr>
                  <w:tcW w:w="500" w:type="pct"/>
                </w:tcPr>
                <w:p w14:paraId="6DCCAD59" w14:textId="77777777" w:rsidR="0071176A" w:rsidRDefault="0071176A">
                  <w:pPr>
                    <w:spacing w:line="0" w:lineRule="atLeast"/>
                    <w:rPr>
                      <w:b/>
                      <w:bCs/>
                      <w:color w:val="FFFFFF"/>
                      <w:sz w:val="22"/>
                      <w:szCs w:val="22"/>
                    </w:rPr>
                  </w:pPr>
                </w:p>
              </w:tc>
              <w:tc>
                <w:tcPr>
                  <w:tcW w:w="2000" w:type="pct"/>
                </w:tcPr>
                <w:p w14:paraId="60231AA1" w14:textId="77777777" w:rsidR="0071176A" w:rsidRDefault="0071176A">
                  <w:pPr>
                    <w:spacing w:line="0" w:lineRule="atLeast"/>
                    <w:rPr>
                      <w:b/>
                      <w:bCs/>
                      <w:color w:val="FFFFFF"/>
                      <w:sz w:val="22"/>
                      <w:szCs w:val="22"/>
                    </w:rPr>
                  </w:pPr>
                </w:p>
              </w:tc>
              <w:tc>
                <w:tcPr>
                  <w:tcW w:w="2500" w:type="pct"/>
                </w:tcPr>
                <w:p w14:paraId="3DC17086" w14:textId="77777777" w:rsidR="0071176A" w:rsidRDefault="0071176A">
                  <w:pPr>
                    <w:spacing w:line="0" w:lineRule="atLeast"/>
                    <w:rPr>
                      <w:b/>
                      <w:bCs/>
                      <w:color w:val="FFFFFF"/>
                      <w:sz w:val="22"/>
                      <w:szCs w:val="22"/>
                    </w:rPr>
                  </w:pPr>
                </w:p>
              </w:tc>
            </w:tr>
            <w:tr w:rsidR="0071176A" w14:paraId="60719187" w14:textId="77777777">
              <w:tc>
                <w:tcPr>
                  <w:tcW w:w="0" w:type="auto"/>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5BFC8B4" w14:textId="77777777" w:rsidR="0071176A" w:rsidRDefault="00AF2E78">
                  <w:pPr>
                    <w:pStyle w:val="p"/>
                    <w:rPr>
                      <w:sz w:val="22"/>
                      <w:szCs w:val="22"/>
                    </w:rPr>
                  </w:pPr>
                  <w:r>
                    <w:rPr>
                      <w:sz w:val="22"/>
                      <w:szCs w:val="22"/>
                    </w:rPr>
                    <w:t>Class 9</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9838499" w14:textId="77777777" w:rsidR="0071176A" w:rsidRDefault="00AF2E78">
                  <w:pPr>
                    <w:pStyle w:val="p"/>
                    <w:rPr>
                      <w:sz w:val="22"/>
                      <w:szCs w:val="22"/>
                    </w:rPr>
                  </w:pPr>
                  <w:r>
                    <w:rPr>
                      <w:sz w:val="22"/>
                      <w:szCs w:val="22"/>
                    </w:rPr>
                    <w:t>Building floor level</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582A7F0" w14:textId="77777777" w:rsidR="0071176A" w:rsidRDefault="00AF2E78">
                  <w:pPr>
                    <w:pStyle w:val="p"/>
                    <w:rPr>
                      <w:sz w:val="22"/>
                      <w:szCs w:val="22"/>
                    </w:rPr>
                  </w:pPr>
                  <w:r>
                    <w:rPr>
                      <w:sz w:val="22"/>
                      <w:szCs w:val="22"/>
                    </w:rPr>
                    <w:t>Category A</w:t>
                  </w:r>
                </w:p>
              </w:tc>
            </w:tr>
            <w:tr w:rsidR="0071176A" w14:paraId="2092D451"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E8E518" w14:textId="77777777" w:rsidR="0071176A" w:rsidRDefault="0071176A">
                  <w:pPr>
                    <w:rPr>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4A9CFFE" w14:textId="77777777" w:rsidR="0071176A" w:rsidRDefault="00AF2E78">
                  <w:pPr>
                    <w:pStyle w:val="p"/>
                    <w:rPr>
                      <w:sz w:val="22"/>
                      <w:szCs w:val="22"/>
                    </w:rPr>
                  </w:pPr>
                  <w:r>
                    <w:rPr>
                      <w:sz w:val="22"/>
                      <w:szCs w:val="22"/>
                    </w:rPr>
                    <w:t>Building floor level for habitable rooms in Class 9a or 9c where for a residential care facility</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19D09EF" w14:textId="77777777" w:rsidR="0071176A" w:rsidRDefault="00AF2E78">
                  <w:pPr>
                    <w:pStyle w:val="p"/>
                    <w:rPr>
                      <w:sz w:val="22"/>
                      <w:szCs w:val="22"/>
                    </w:rPr>
                  </w:pPr>
                  <w:r>
                    <w:rPr>
                      <w:sz w:val="22"/>
                      <w:szCs w:val="22"/>
                    </w:rPr>
                    <w:t>0.2% AEP flood</w:t>
                  </w:r>
                </w:p>
              </w:tc>
            </w:tr>
            <w:tr w:rsidR="0071176A" w14:paraId="1DA44CCE"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E7EDA2" w14:textId="77777777" w:rsidR="0071176A" w:rsidRDefault="0071176A">
                  <w:pPr>
                    <w:rPr>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B944142" w14:textId="77777777" w:rsidR="0071176A" w:rsidRDefault="00AF2E78">
                  <w:pPr>
                    <w:pStyle w:val="p"/>
                    <w:rPr>
                      <w:sz w:val="22"/>
                      <w:szCs w:val="22"/>
                    </w:rPr>
                  </w:pPr>
                  <w:r>
                    <w:rPr>
                      <w:sz w:val="22"/>
                      <w:szCs w:val="22"/>
                    </w:rPr>
                    <w:t>Building floor level for habitable rooms in Class 9b where involving children, such as a childcare centre</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1985FEA" w14:textId="77777777" w:rsidR="0071176A" w:rsidRDefault="00AF2E78">
                  <w:pPr>
                    <w:pStyle w:val="p"/>
                    <w:rPr>
                      <w:sz w:val="22"/>
                      <w:szCs w:val="22"/>
                    </w:rPr>
                  </w:pPr>
                  <w:r>
                    <w:rPr>
                      <w:sz w:val="22"/>
                      <w:szCs w:val="22"/>
                    </w:rPr>
                    <w:t>0.2% AEP flood</w:t>
                  </w:r>
                </w:p>
              </w:tc>
            </w:tr>
            <w:tr w:rsidR="0071176A" w14:paraId="10514A22"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234889" w14:textId="77777777" w:rsidR="0071176A" w:rsidRDefault="0071176A">
                  <w:pPr>
                    <w:rPr>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BA29779" w14:textId="77777777" w:rsidR="0071176A" w:rsidRDefault="00AF2E78">
                  <w:pPr>
                    <w:pStyle w:val="p"/>
                    <w:rPr>
                      <w:sz w:val="22"/>
                      <w:szCs w:val="22"/>
                    </w:rPr>
                  </w:pPr>
                  <w:r>
                    <w:rPr>
                      <w:sz w:val="22"/>
                      <w:szCs w:val="22"/>
                    </w:rPr>
                    <w:t>Garage or car park located in the building undercroft</w:t>
                  </w:r>
                  <w:r>
                    <w:rPr>
                      <w:rStyle w:val="sup"/>
                      <w:sz w:val="26"/>
                      <w:szCs w:val="26"/>
                      <w:vertAlign w:val="superscript"/>
                    </w:rPr>
                    <w:t>(3)</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799BF6B" w14:textId="77777777" w:rsidR="0071176A" w:rsidRDefault="00AF2E78">
                  <w:pPr>
                    <w:pStyle w:val="p"/>
                    <w:rPr>
                      <w:sz w:val="22"/>
                      <w:szCs w:val="22"/>
                    </w:rPr>
                  </w:pPr>
                  <w:r>
                    <w:rPr>
                      <w:sz w:val="22"/>
                      <w:szCs w:val="22"/>
                    </w:rPr>
                    <w:t>Category C</w:t>
                  </w:r>
                </w:p>
              </w:tc>
            </w:tr>
            <w:tr w:rsidR="0071176A" w14:paraId="4E8C150E"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95C129" w14:textId="77777777" w:rsidR="0071176A" w:rsidRDefault="0071176A">
                  <w:pPr>
                    <w:rPr>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1200E53" w14:textId="77777777" w:rsidR="0071176A" w:rsidRDefault="00AF2E78">
                  <w:pPr>
                    <w:pStyle w:val="p"/>
                    <w:rPr>
                      <w:sz w:val="22"/>
                      <w:szCs w:val="22"/>
                    </w:rPr>
                  </w:pPr>
                  <w:r>
                    <w:rPr>
                      <w:sz w:val="22"/>
                      <w:szCs w:val="22"/>
                    </w:rPr>
                    <w:t>Carport</w:t>
                  </w:r>
                  <w:r>
                    <w:rPr>
                      <w:rStyle w:val="sup"/>
                      <w:sz w:val="26"/>
                      <w:szCs w:val="26"/>
                      <w:vertAlign w:val="superscript"/>
                    </w:rPr>
                    <w:t>(5)</w:t>
                  </w:r>
                  <w:r>
                    <w:rPr>
                      <w:sz w:val="22"/>
                      <w:szCs w:val="22"/>
                    </w:rPr>
                    <w:t xml:space="preserve"> or unroofed car park</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5D2441E" w14:textId="77777777" w:rsidR="0071176A" w:rsidRDefault="00AF2E78">
                  <w:pPr>
                    <w:pStyle w:val="p"/>
                    <w:rPr>
                      <w:sz w:val="22"/>
                      <w:szCs w:val="22"/>
                    </w:rPr>
                  </w:pPr>
                  <w:r>
                    <w:rPr>
                      <w:sz w:val="22"/>
                      <w:szCs w:val="22"/>
                    </w:rPr>
                    <w:t>Category D</w:t>
                  </w:r>
                </w:p>
              </w:tc>
            </w:tr>
            <w:tr w:rsidR="0071176A" w14:paraId="27A821F5"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1091F9" w14:textId="77777777" w:rsidR="0071176A" w:rsidRDefault="0071176A">
                  <w:pPr>
                    <w:rPr>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9BD0021" w14:textId="77777777" w:rsidR="0071176A" w:rsidRDefault="00AF2E78">
                  <w:pPr>
                    <w:pStyle w:val="p"/>
                    <w:rPr>
                      <w:sz w:val="22"/>
                      <w:szCs w:val="22"/>
                    </w:rPr>
                  </w:pPr>
                  <w:r>
                    <w:rPr>
                      <w:sz w:val="22"/>
                      <w:szCs w:val="22"/>
                    </w:rPr>
                    <w:t>Vehicular</w:t>
                  </w:r>
                  <w:del w:id="21">
                    <w:r>
                      <w:rPr>
                        <w:rStyle w:val="del"/>
                        <w:strike/>
                        <w:sz w:val="22"/>
                        <w:szCs w:val="22"/>
                      </w:rPr>
                      <w:delText xml:space="preserve"> access and</w:delText>
                    </w:r>
                  </w:del>
                  <w:r>
                    <w:rPr>
                      <w:sz w:val="22"/>
                      <w:szCs w:val="22"/>
                    </w:rPr>
                    <w:t xml:space="preserve"> </w:t>
                  </w:r>
                  <w:proofErr w:type="spellStart"/>
                  <w:r>
                    <w:rPr>
                      <w:sz w:val="22"/>
                      <w:szCs w:val="22"/>
                    </w:rPr>
                    <w:t>manoeuvring</w:t>
                  </w:r>
                  <w:proofErr w:type="spellEnd"/>
                  <w:r>
                    <w:rPr>
                      <w:sz w:val="22"/>
                      <w:szCs w:val="22"/>
                    </w:rPr>
                    <w:t xml:space="preserve"> areas</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2BAE9CD" w14:textId="77777777" w:rsidR="0071176A" w:rsidRDefault="00AF2E78">
                  <w:pPr>
                    <w:pStyle w:val="p"/>
                    <w:rPr>
                      <w:sz w:val="22"/>
                      <w:szCs w:val="22"/>
                    </w:rPr>
                  </w:pPr>
                  <w:r>
                    <w:rPr>
                      <w:sz w:val="22"/>
                      <w:szCs w:val="22"/>
                    </w:rPr>
                    <w:t>Category D</w:t>
                  </w:r>
                </w:p>
              </w:tc>
            </w:tr>
            <w:tr w:rsidR="0071176A" w14:paraId="5FDAE2D8"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2B8E97" w14:textId="77777777" w:rsidR="0071176A" w:rsidRDefault="0071176A">
                  <w:pPr>
                    <w:rPr>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A0A27D9" w14:textId="77777777" w:rsidR="0071176A" w:rsidRDefault="00AF2E78">
                  <w:pPr>
                    <w:pStyle w:val="p"/>
                    <w:rPr>
                      <w:sz w:val="22"/>
                      <w:szCs w:val="22"/>
                    </w:rPr>
                  </w:pPr>
                  <w:r>
                    <w:rPr>
                      <w:sz w:val="22"/>
                      <w:szCs w:val="22"/>
                    </w:rPr>
                    <w:t>Essential electrical services</w:t>
                  </w:r>
                  <w:r>
                    <w:rPr>
                      <w:rStyle w:val="sup"/>
                      <w:sz w:val="26"/>
                      <w:szCs w:val="26"/>
                      <w:vertAlign w:val="superscript"/>
                    </w:rPr>
                    <w:t>(2)</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2A78660" w14:textId="77777777" w:rsidR="0071176A" w:rsidRDefault="00AF2E78">
                  <w:pPr>
                    <w:pStyle w:val="p"/>
                    <w:rPr>
                      <w:sz w:val="22"/>
                      <w:szCs w:val="22"/>
                    </w:rPr>
                  </w:pPr>
                  <w:r>
                    <w:rPr>
                      <w:sz w:val="22"/>
                      <w:szCs w:val="22"/>
                    </w:rPr>
                    <w:t>Category A</w:t>
                  </w:r>
                </w:p>
              </w:tc>
            </w:tr>
          </w:tbl>
          <w:p w14:paraId="6B3D6DBB" w14:textId="77777777" w:rsidR="0071176A" w:rsidRDefault="0071176A">
            <w:pPr>
              <w:rPr>
                <w:sz w:val="22"/>
                <w:szCs w:val="22"/>
              </w:rPr>
            </w:pPr>
          </w:p>
        </w:tc>
      </w:tr>
    </w:tbl>
    <w:p w14:paraId="731D53D6" w14:textId="77777777" w:rsidR="00E90092" w:rsidRDefault="00E90092" w:rsidP="00E90092">
      <w:pPr>
        <w:pStyle w:val="Heading4"/>
        <w:keepNext w:val="0"/>
        <w:spacing w:before="0" w:after="319"/>
        <w:rPr>
          <w:rFonts w:ascii="Arial" w:eastAsia="Arial" w:hAnsi="Arial" w:cs="Arial"/>
        </w:rPr>
      </w:pPr>
    </w:p>
    <w:p w14:paraId="6B5AE3E2" w14:textId="0877B311" w:rsidR="0071176A" w:rsidRDefault="00AF2E78">
      <w:pPr>
        <w:pStyle w:val="Heading4"/>
        <w:keepNext w:val="0"/>
        <w:spacing w:before="319" w:after="319"/>
      </w:pPr>
      <w:r>
        <w:rPr>
          <w:rFonts w:ascii="Arial" w:eastAsia="Arial" w:hAnsi="Arial" w:cs="Arial"/>
        </w:rPr>
        <w:t>Table 8.2.11.3.I—Suitability of reconfiguring a lot within a flood planning area</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71176A" w14:paraId="2CD63366" w14:textId="77777777">
        <w:trPr>
          <w:tblCellSpacing w:w="15" w:type="dxa"/>
        </w:trPr>
        <w:tc>
          <w:tcPr>
            <w:tcW w:w="0" w:type="auto"/>
            <w:tcMar>
              <w:top w:w="15" w:type="dxa"/>
              <w:left w:w="15" w:type="dxa"/>
              <w:bottom w:w="15" w:type="dxa"/>
              <w:right w:w="15" w:type="dxa"/>
            </w:tcMar>
            <w:vAlign w:val="center"/>
            <w:hideMark/>
          </w:tcPr>
          <w:p w14:paraId="5CAD6745" w14:textId="34FC72A2" w:rsidR="0071176A" w:rsidRDefault="00AF2E78">
            <w:pPr>
              <w:rPr>
                <w:sz w:val="22"/>
                <w:szCs w:val="22"/>
              </w:rPr>
            </w:pPr>
            <w:r>
              <w:rPr>
                <w:b/>
                <w:bCs/>
                <w:sz w:val="22"/>
                <w:szCs w:val="22"/>
              </w:rPr>
              <w:t xml:space="preserve">Reason for change: </w:t>
            </w:r>
            <w:r>
              <w:rPr>
                <w:sz w:val="22"/>
                <w:szCs w:val="22"/>
              </w:rPr>
              <w:t>Change of a minor nature that does not include zoning changes. Schedule 1, section 2</w:t>
            </w:r>
            <w:r w:rsidR="000D1F7F">
              <w:rPr>
                <w:sz w:val="22"/>
                <w:szCs w:val="22"/>
              </w:rPr>
              <w:t>(m</w:t>
            </w:r>
            <w:r>
              <w:rPr>
                <w:sz w:val="22"/>
                <w:szCs w:val="22"/>
              </w:rPr>
              <w:t>) of MGR.</w:t>
            </w:r>
          </w:p>
          <w:p w14:paraId="18E5395C" w14:textId="4B4622AF" w:rsidR="00335DF8" w:rsidRDefault="00335DF8">
            <w:pPr>
              <w:rPr>
                <w:sz w:val="22"/>
                <w:szCs w:val="22"/>
              </w:rPr>
            </w:pPr>
          </w:p>
        </w:tc>
      </w:tr>
    </w:tbl>
    <w:p w14:paraId="307E93A4" w14:textId="77777777" w:rsidR="0071176A" w:rsidRDefault="0071176A">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71176A" w14:paraId="6AD84317" w14:textId="77777777">
        <w:trPr>
          <w:tblCellSpacing w:w="15" w:type="dxa"/>
        </w:trPr>
        <w:tc>
          <w:tcPr>
            <w:tcW w:w="0" w:type="auto"/>
            <w:tcMar>
              <w:top w:w="15" w:type="dxa"/>
              <w:left w:w="15" w:type="dxa"/>
              <w:bottom w:w="15" w:type="dxa"/>
              <w:right w:w="15" w:type="dxa"/>
            </w:tcMar>
            <w:hideMark/>
          </w:tcPr>
          <w:p w14:paraId="02F2CE47" w14:textId="77777777" w:rsidR="0071176A" w:rsidRDefault="00AF2E78">
            <w:pPr>
              <w:pStyle w:val="p"/>
              <w:rPr>
                <w:sz w:val="22"/>
                <w:szCs w:val="22"/>
              </w:rPr>
            </w:pPr>
            <w:r>
              <w:rPr>
                <w:sz w:val="22"/>
                <w:szCs w:val="22"/>
              </w:rPr>
              <w:t>Notes—</w:t>
            </w:r>
          </w:p>
          <w:p w14:paraId="37E02926" w14:textId="77777777" w:rsidR="0071176A" w:rsidRDefault="00AF2E78">
            <w:pPr>
              <w:numPr>
                <w:ilvl w:val="0"/>
                <w:numId w:val="11"/>
              </w:numPr>
              <w:spacing w:before="220"/>
              <w:ind w:left="225" w:hanging="201"/>
              <w:rPr>
                <w:sz w:val="22"/>
                <w:szCs w:val="22"/>
              </w:rPr>
            </w:pPr>
            <w:r>
              <w:rPr>
                <w:sz w:val="22"/>
                <w:szCs w:val="22"/>
              </w:rPr>
              <w:t>A flood risk assessment is required for residential reconfiguring a lot development where creating more than two new lots in the overland flow flood planning area sub-category.</w:t>
            </w:r>
          </w:p>
          <w:p w14:paraId="2D9768DB" w14:textId="77777777" w:rsidR="0071176A" w:rsidRDefault="00AF2E78">
            <w:pPr>
              <w:numPr>
                <w:ilvl w:val="0"/>
                <w:numId w:val="11"/>
              </w:numPr>
              <w:ind w:left="225" w:hanging="201"/>
              <w:rPr>
                <w:sz w:val="22"/>
                <w:szCs w:val="22"/>
              </w:rPr>
            </w:pPr>
            <w:r>
              <w:rPr>
                <w:sz w:val="22"/>
                <w:szCs w:val="22"/>
              </w:rPr>
              <w:t xml:space="preserve">Additional requirements apply for the Brisbane River flood planning area sub-category if the </w:t>
            </w:r>
            <w:del w:id="22">
              <w:r>
                <w:rPr>
                  <w:rStyle w:val="del"/>
                  <w:strike/>
                  <w:sz w:val="22"/>
                  <w:szCs w:val="22"/>
                </w:rPr>
                <w:delText>residential</w:delText>
              </w:r>
            </w:del>
            <w:ins w:id="23">
              <w:r>
                <w:rPr>
                  <w:rStyle w:val="ins"/>
                  <w:sz w:val="22"/>
                  <w:szCs w:val="22"/>
                  <w:u w:val="single" w:color="000000"/>
                </w:rPr>
                <w:t>1% AEP</w:t>
              </w:r>
            </w:ins>
            <w:r>
              <w:rPr>
                <w:sz w:val="22"/>
                <w:szCs w:val="22"/>
              </w:rPr>
              <w:t xml:space="preserve"> flood level is greater than 12.8m AHD.</w:t>
            </w:r>
          </w:p>
          <w:p w14:paraId="249E6011" w14:textId="77777777" w:rsidR="0071176A" w:rsidRDefault="00AF2E78">
            <w:pPr>
              <w:numPr>
                <w:ilvl w:val="0"/>
                <w:numId w:val="11"/>
              </w:numPr>
              <w:spacing w:after="220"/>
              <w:ind w:left="225" w:hanging="201"/>
              <w:rPr>
                <w:sz w:val="22"/>
                <w:szCs w:val="22"/>
              </w:rPr>
            </w:pPr>
            <w:r>
              <w:rPr>
                <w:sz w:val="22"/>
                <w:szCs w:val="22"/>
              </w:rPr>
              <w:t>Minimum site levels, requirements for no adverse off site impacts and other provisions in the planning scheme still apply.</w:t>
            </w:r>
          </w:p>
        </w:tc>
      </w:tr>
    </w:tbl>
    <w:p w14:paraId="0592BE2C" w14:textId="77777777" w:rsidR="0071176A" w:rsidRDefault="00AF2E78">
      <w:pPr>
        <w:pStyle w:val="Heading4"/>
        <w:keepNext w:val="0"/>
        <w:spacing w:before="319" w:after="319"/>
      </w:pPr>
      <w:r>
        <w:rPr>
          <w:rFonts w:ascii="Arial" w:eastAsia="Arial" w:hAnsi="Arial" w:cs="Arial"/>
        </w:rPr>
        <w:lastRenderedPageBreak/>
        <w:t>Table 8.2.11.3.J—Flood planning levels for reconfiguring a lot</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71176A" w14:paraId="47C861A4" w14:textId="77777777">
        <w:trPr>
          <w:tblCellSpacing w:w="15" w:type="dxa"/>
        </w:trPr>
        <w:tc>
          <w:tcPr>
            <w:tcW w:w="0" w:type="auto"/>
            <w:tcMar>
              <w:top w:w="15" w:type="dxa"/>
              <w:left w:w="15" w:type="dxa"/>
              <w:bottom w:w="15" w:type="dxa"/>
              <w:right w:w="15" w:type="dxa"/>
            </w:tcMar>
            <w:vAlign w:val="center"/>
            <w:hideMark/>
          </w:tcPr>
          <w:p w14:paraId="1D8668AB" w14:textId="77777777" w:rsidR="00335DF8" w:rsidRDefault="00335DF8">
            <w:pPr>
              <w:rPr>
                <w:b/>
                <w:bCs/>
                <w:sz w:val="22"/>
                <w:szCs w:val="22"/>
              </w:rPr>
            </w:pPr>
          </w:p>
          <w:p w14:paraId="054ECC12" w14:textId="63C02395" w:rsidR="0071176A" w:rsidRDefault="00AF2E78">
            <w:pPr>
              <w:rPr>
                <w:sz w:val="22"/>
                <w:szCs w:val="22"/>
              </w:rPr>
            </w:pPr>
            <w:r>
              <w:rPr>
                <w:b/>
                <w:bCs/>
                <w:sz w:val="22"/>
                <w:szCs w:val="22"/>
              </w:rPr>
              <w:t xml:space="preserve">Reason for change: </w:t>
            </w:r>
            <w:r>
              <w:rPr>
                <w:sz w:val="22"/>
                <w:szCs w:val="22"/>
              </w:rPr>
              <w:t>Change of a minor nature that does not include zoning changes. Schedule 1, section 2</w:t>
            </w:r>
            <w:r w:rsidR="000D1F7F">
              <w:rPr>
                <w:sz w:val="22"/>
                <w:szCs w:val="22"/>
              </w:rPr>
              <w:t>(m</w:t>
            </w:r>
            <w:r>
              <w:rPr>
                <w:sz w:val="22"/>
                <w:szCs w:val="22"/>
              </w:rPr>
              <w:t>) of MGR.</w:t>
            </w:r>
          </w:p>
          <w:p w14:paraId="2D1E46D0" w14:textId="77777777" w:rsidR="00335DF8" w:rsidRDefault="00335DF8">
            <w:pPr>
              <w:rPr>
                <w:sz w:val="22"/>
                <w:szCs w:val="22"/>
              </w:rPr>
            </w:pPr>
          </w:p>
          <w:p w14:paraId="6996585A" w14:textId="035F97CA" w:rsidR="00335DF8" w:rsidRDefault="00335DF8">
            <w:pPr>
              <w:rPr>
                <w:sz w:val="22"/>
                <w:szCs w:val="22"/>
              </w:rPr>
            </w:pPr>
          </w:p>
        </w:tc>
      </w:tr>
    </w:tbl>
    <w:p w14:paraId="6D56AE76" w14:textId="77777777" w:rsidR="0071176A" w:rsidRDefault="0071176A">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71176A" w14:paraId="0AC8EF86"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117"/>
              <w:gridCol w:w="2857"/>
              <w:gridCol w:w="2857"/>
              <w:gridCol w:w="2752"/>
            </w:tblGrid>
            <w:tr w:rsidR="0071176A" w14:paraId="010A6B04" w14:textId="77777777">
              <w:trPr>
                <w:trHeight w:hRule="exact" w:val="2"/>
              </w:trPr>
              <w:tc>
                <w:tcPr>
                  <w:tcW w:w="1000" w:type="pct"/>
                </w:tcPr>
                <w:p w14:paraId="316FD590" w14:textId="77777777" w:rsidR="0071176A" w:rsidRDefault="0071176A">
                  <w:pPr>
                    <w:spacing w:line="0" w:lineRule="atLeast"/>
                    <w:rPr>
                      <w:b/>
                      <w:bCs/>
                      <w:color w:val="FFFFFF"/>
                      <w:sz w:val="22"/>
                      <w:szCs w:val="22"/>
                    </w:rPr>
                  </w:pPr>
                </w:p>
              </w:tc>
              <w:tc>
                <w:tcPr>
                  <w:tcW w:w="1350" w:type="pct"/>
                </w:tcPr>
                <w:p w14:paraId="2A60AFFC" w14:textId="77777777" w:rsidR="0071176A" w:rsidRDefault="0071176A">
                  <w:pPr>
                    <w:spacing w:line="0" w:lineRule="atLeast"/>
                    <w:rPr>
                      <w:b/>
                      <w:bCs/>
                      <w:color w:val="FFFFFF"/>
                      <w:sz w:val="22"/>
                      <w:szCs w:val="22"/>
                    </w:rPr>
                  </w:pPr>
                </w:p>
              </w:tc>
              <w:tc>
                <w:tcPr>
                  <w:tcW w:w="1350" w:type="pct"/>
                </w:tcPr>
                <w:p w14:paraId="5A4C12A3" w14:textId="77777777" w:rsidR="0071176A" w:rsidRDefault="0071176A">
                  <w:pPr>
                    <w:spacing w:line="0" w:lineRule="atLeast"/>
                    <w:rPr>
                      <w:b/>
                      <w:bCs/>
                      <w:color w:val="FFFFFF"/>
                      <w:sz w:val="22"/>
                      <w:szCs w:val="22"/>
                    </w:rPr>
                  </w:pPr>
                </w:p>
              </w:tc>
              <w:tc>
                <w:tcPr>
                  <w:tcW w:w="1300" w:type="pct"/>
                </w:tcPr>
                <w:p w14:paraId="3373EAFB" w14:textId="77777777" w:rsidR="0071176A" w:rsidRDefault="0071176A">
                  <w:pPr>
                    <w:spacing w:line="0" w:lineRule="atLeast"/>
                    <w:rPr>
                      <w:b/>
                      <w:bCs/>
                      <w:color w:val="FFFFFF"/>
                      <w:sz w:val="22"/>
                      <w:szCs w:val="22"/>
                    </w:rPr>
                  </w:pPr>
                </w:p>
              </w:tc>
            </w:tr>
            <w:tr w:rsidR="0071176A" w14:paraId="09897636" w14:textId="77777777">
              <w:tc>
                <w:tcPr>
                  <w:tcW w:w="2003"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7B8250A" w14:textId="77777777" w:rsidR="0071176A" w:rsidRDefault="00AF2E78">
                  <w:pPr>
                    <w:pStyle w:val="p"/>
                    <w:rPr>
                      <w:sz w:val="22"/>
                      <w:szCs w:val="22"/>
                    </w:rPr>
                  </w:pPr>
                  <w:r>
                    <w:rPr>
                      <w:sz w:val="22"/>
                      <w:szCs w:val="22"/>
                    </w:rPr>
                    <w:t>Brisbane River</w:t>
                  </w:r>
                </w:p>
              </w:tc>
              <w:tc>
                <w:tcPr>
                  <w:tcW w:w="3285"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E71A708" w14:textId="77777777" w:rsidR="0071176A" w:rsidRDefault="00AF2E78">
                  <w:pPr>
                    <w:pStyle w:val="p"/>
                    <w:rPr>
                      <w:sz w:val="22"/>
                      <w:szCs w:val="22"/>
                    </w:rPr>
                  </w:pPr>
                  <w:r>
                    <w:rPr>
                      <w:sz w:val="22"/>
                      <w:szCs w:val="22"/>
                    </w:rPr>
                    <w:t>2% AEP flood level + 300mm</w:t>
                  </w:r>
                </w:p>
              </w:tc>
              <w:tc>
                <w:tcPr>
                  <w:tcW w:w="1867"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921BE4E" w14:textId="77777777" w:rsidR="0071176A" w:rsidRDefault="00AF2E78">
                  <w:pPr>
                    <w:pStyle w:val="p"/>
                    <w:rPr>
                      <w:sz w:val="22"/>
                      <w:szCs w:val="22"/>
                    </w:rPr>
                  </w:pPr>
                  <w:del w:id="24">
                    <w:r>
                      <w:rPr>
                        <w:rStyle w:val="del"/>
                        <w:strike/>
                        <w:sz w:val="22"/>
                        <w:szCs w:val="22"/>
                      </w:rPr>
                      <w:delText>RFL</w:delText>
                    </w:r>
                  </w:del>
                  <w:ins w:id="25">
                    <w:r>
                      <w:rPr>
                        <w:rStyle w:val="ins"/>
                        <w:sz w:val="22"/>
                        <w:szCs w:val="22"/>
                        <w:u w:val="single" w:color="000000"/>
                      </w:rPr>
                      <w:t>1% AEP flood level</w:t>
                    </w:r>
                  </w:ins>
                  <w:r>
                    <w:rPr>
                      <w:sz w:val="22"/>
                      <w:szCs w:val="22"/>
                    </w:rPr>
                    <w:t xml:space="preserve"> + 0.3m</w:t>
                  </w:r>
                </w:p>
              </w:tc>
              <w:tc>
                <w:tcPr>
                  <w:tcW w:w="2399"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E8E70C9" w14:textId="77777777" w:rsidR="0071176A" w:rsidRDefault="00AF2E78">
                  <w:pPr>
                    <w:pStyle w:val="p"/>
                    <w:rPr>
                      <w:sz w:val="22"/>
                      <w:szCs w:val="22"/>
                    </w:rPr>
                  </w:pPr>
                  <w:r>
                    <w:rPr>
                      <w:sz w:val="22"/>
                      <w:szCs w:val="22"/>
                    </w:rPr>
                    <w:t>1% AEP flood level</w:t>
                  </w:r>
                </w:p>
              </w:tc>
            </w:tr>
          </w:tbl>
          <w:p w14:paraId="7988A904" w14:textId="77777777" w:rsidR="0071176A" w:rsidRDefault="0071176A">
            <w:pPr>
              <w:rPr>
                <w:sz w:val="22"/>
                <w:szCs w:val="22"/>
              </w:rPr>
            </w:pPr>
          </w:p>
        </w:tc>
      </w:tr>
    </w:tbl>
    <w:p w14:paraId="43AB4BFB" w14:textId="77777777" w:rsidR="00335DF8" w:rsidRDefault="00335DF8">
      <w:pPr>
        <w:pStyle w:val="Heading4"/>
        <w:keepNext w:val="0"/>
        <w:spacing w:before="319" w:after="319"/>
        <w:rPr>
          <w:rFonts w:ascii="Arial" w:eastAsia="Arial" w:hAnsi="Arial" w:cs="Arial"/>
        </w:rPr>
      </w:pPr>
    </w:p>
    <w:p w14:paraId="59999EE7" w14:textId="3AF77E0B" w:rsidR="0071176A" w:rsidRDefault="00AF2E78">
      <w:pPr>
        <w:pStyle w:val="Heading4"/>
        <w:keepNext w:val="0"/>
        <w:spacing w:before="319" w:after="319"/>
      </w:pPr>
      <w:r>
        <w:rPr>
          <w:rFonts w:ascii="Arial" w:eastAsia="Arial" w:hAnsi="Arial" w:cs="Arial"/>
        </w:rPr>
        <w:t>Table 8.2.11.3.L—Categories of flood planning levels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71176A" w14:paraId="2B9495D1" w14:textId="77777777">
        <w:trPr>
          <w:tblCellSpacing w:w="15" w:type="dxa"/>
        </w:trPr>
        <w:tc>
          <w:tcPr>
            <w:tcW w:w="0" w:type="auto"/>
            <w:tcMar>
              <w:top w:w="15" w:type="dxa"/>
              <w:left w:w="15" w:type="dxa"/>
              <w:bottom w:w="15" w:type="dxa"/>
              <w:right w:w="15" w:type="dxa"/>
            </w:tcMar>
            <w:vAlign w:val="center"/>
            <w:hideMark/>
          </w:tcPr>
          <w:p w14:paraId="7ED5DB6E" w14:textId="77777777" w:rsidR="00335DF8" w:rsidRDefault="00335DF8">
            <w:pPr>
              <w:rPr>
                <w:b/>
                <w:bCs/>
                <w:sz w:val="22"/>
                <w:szCs w:val="22"/>
              </w:rPr>
            </w:pPr>
          </w:p>
          <w:p w14:paraId="05154AF0" w14:textId="5760F032" w:rsidR="0071176A" w:rsidRDefault="00AF2E78">
            <w:pPr>
              <w:rPr>
                <w:sz w:val="22"/>
                <w:szCs w:val="22"/>
              </w:rPr>
            </w:pPr>
            <w:r>
              <w:rPr>
                <w:b/>
                <w:bCs/>
                <w:sz w:val="22"/>
                <w:szCs w:val="22"/>
              </w:rPr>
              <w:t xml:space="preserve">Reason for change: </w:t>
            </w:r>
            <w:r>
              <w:rPr>
                <w:sz w:val="22"/>
                <w:szCs w:val="22"/>
              </w:rPr>
              <w:t>Change of a minor nature that does not include zoning changes. Schedule 1, section 2</w:t>
            </w:r>
            <w:r w:rsidR="000D1F7F">
              <w:rPr>
                <w:sz w:val="22"/>
                <w:szCs w:val="22"/>
              </w:rPr>
              <w:t>(m</w:t>
            </w:r>
            <w:r>
              <w:rPr>
                <w:sz w:val="22"/>
                <w:szCs w:val="22"/>
              </w:rPr>
              <w:t>) of MGR.</w:t>
            </w:r>
          </w:p>
          <w:p w14:paraId="30B2740F" w14:textId="77777777" w:rsidR="00335DF8" w:rsidRDefault="00335DF8">
            <w:pPr>
              <w:rPr>
                <w:sz w:val="22"/>
                <w:szCs w:val="22"/>
              </w:rPr>
            </w:pPr>
          </w:p>
          <w:p w14:paraId="7571D8BC" w14:textId="1D8EA9D0" w:rsidR="00335DF8" w:rsidRDefault="00335DF8">
            <w:pPr>
              <w:rPr>
                <w:sz w:val="22"/>
                <w:szCs w:val="22"/>
              </w:rPr>
            </w:pPr>
          </w:p>
        </w:tc>
      </w:tr>
    </w:tbl>
    <w:p w14:paraId="7E442D97" w14:textId="77777777" w:rsidR="0071176A" w:rsidRDefault="0071176A">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71176A" w14:paraId="61C063C6"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694"/>
              <w:gridCol w:w="1693"/>
              <w:gridCol w:w="1799"/>
              <w:gridCol w:w="1799"/>
              <w:gridCol w:w="1799"/>
              <w:gridCol w:w="1799"/>
            </w:tblGrid>
            <w:tr w:rsidR="0071176A" w14:paraId="268E7B4A" w14:textId="77777777">
              <w:trPr>
                <w:trHeight w:hRule="exact" w:val="2"/>
              </w:trPr>
              <w:tc>
                <w:tcPr>
                  <w:tcW w:w="800" w:type="pct"/>
                </w:tcPr>
                <w:p w14:paraId="189602AD" w14:textId="77777777" w:rsidR="0071176A" w:rsidRDefault="0071176A">
                  <w:pPr>
                    <w:spacing w:line="0" w:lineRule="atLeast"/>
                    <w:rPr>
                      <w:b/>
                      <w:bCs/>
                      <w:color w:val="FFFFFF"/>
                      <w:sz w:val="22"/>
                      <w:szCs w:val="22"/>
                    </w:rPr>
                  </w:pPr>
                </w:p>
              </w:tc>
              <w:tc>
                <w:tcPr>
                  <w:tcW w:w="800" w:type="pct"/>
                </w:tcPr>
                <w:p w14:paraId="4DF17466" w14:textId="77777777" w:rsidR="0071176A" w:rsidRDefault="0071176A">
                  <w:pPr>
                    <w:spacing w:line="0" w:lineRule="atLeast"/>
                    <w:rPr>
                      <w:b/>
                      <w:bCs/>
                      <w:color w:val="FFFFFF"/>
                      <w:sz w:val="22"/>
                      <w:szCs w:val="22"/>
                    </w:rPr>
                  </w:pPr>
                </w:p>
              </w:tc>
              <w:tc>
                <w:tcPr>
                  <w:tcW w:w="850" w:type="pct"/>
                </w:tcPr>
                <w:p w14:paraId="430B46D2" w14:textId="77777777" w:rsidR="0071176A" w:rsidRDefault="0071176A">
                  <w:pPr>
                    <w:spacing w:line="0" w:lineRule="atLeast"/>
                    <w:rPr>
                      <w:b/>
                      <w:bCs/>
                      <w:color w:val="FFFFFF"/>
                      <w:sz w:val="22"/>
                      <w:szCs w:val="22"/>
                    </w:rPr>
                  </w:pPr>
                </w:p>
              </w:tc>
              <w:tc>
                <w:tcPr>
                  <w:tcW w:w="850" w:type="pct"/>
                </w:tcPr>
                <w:p w14:paraId="22A8B0FF" w14:textId="77777777" w:rsidR="0071176A" w:rsidRDefault="0071176A">
                  <w:pPr>
                    <w:spacing w:line="0" w:lineRule="atLeast"/>
                    <w:rPr>
                      <w:b/>
                      <w:bCs/>
                      <w:color w:val="FFFFFF"/>
                      <w:sz w:val="22"/>
                      <w:szCs w:val="22"/>
                    </w:rPr>
                  </w:pPr>
                </w:p>
              </w:tc>
              <w:tc>
                <w:tcPr>
                  <w:tcW w:w="850" w:type="pct"/>
                </w:tcPr>
                <w:p w14:paraId="3C9ADDC9" w14:textId="77777777" w:rsidR="0071176A" w:rsidRDefault="0071176A">
                  <w:pPr>
                    <w:spacing w:line="0" w:lineRule="atLeast"/>
                    <w:rPr>
                      <w:b/>
                      <w:bCs/>
                      <w:color w:val="FFFFFF"/>
                      <w:sz w:val="22"/>
                      <w:szCs w:val="22"/>
                    </w:rPr>
                  </w:pPr>
                </w:p>
              </w:tc>
              <w:tc>
                <w:tcPr>
                  <w:tcW w:w="850" w:type="pct"/>
                </w:tcPr>
                <w:p w14:paraId="1C3B35DF" w14:textId="77777777" w:rsidR="0071176A" w:rsidRDefault="0071176A">
                  <w:pPr>
                    <w:spacing w:line="0" w:lineRule="atLeast"/>
                    <w:rPr>
                      <w:b/>
                      <w:bCs/>
                      <w:color w:val="FFFFFF"/>
                      <w:sz w:val="22"/>
                      <w:szCs w:val="22"/>
                    </w:rPr>
                  </w:pPr>
                </w:p>
              </w:tc>
            </w:tr>
            <w:tr w:rsidR="0071176A" w14:paraId="0EFD813E" w14:textId="77777777">
              <w:tc>
                <w:tcPr>
                  <w:tcW w:w="2003"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31C801A" w14:textId="77777777" w:rsidR="0071176A" w:rsidRDefault="00AF2E78">
                  <w:pPr>
                    <w:pStyle w:val="p"/>
                    <w:rPr>
                      <w:sz w:val="22"/>
                      <w:szCs w:val="22"/>
                    </w:rPr>
                  </w:pPr>
                  <w:r>
                    <w:rPr>
                      <w:sz w:val="22"/>
                      <w:szCs w:val="22"/>
                    </w:rPr>
                    <w:t>Brisbane River</w:t>
                  </w:r>
                </w:p>
              </w:tc>
              <w:tc>
                <w:tcPr>
                  <w:tcW w:w="2399"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76B4475" w14:textId="77777777" w:rsidR="0071176A" w:rsidRDefault="00AF2E78">
                  <w:pPr>
                    <w:pStyle w:val="p"/>
                    <w:rPr>
                      <w:sz w:val="22"/>
                      <w:szCs w:val="22"/>
                    </w:rPr>
                  </w:pPr>
                  <w:del w:id="26">
                    <w:r>
                      <w:rPr>
                        <w:rStyle w:val="del"/>
                        <w:strike/>
                        <w:sz w:val="22"/>
                        <w:szCs w:val="22"/>
                      </w:rPr>
                      <w:delText>RFL</w:delText>
                    </w:r>
                  </w:del>
                  <w:ins w:id="27">
                    <w:r>
                      <w:rPr>
                        <w:rStyle w:val="ins"/>
                        <w:sz w:val="22"/>
                        <w:szCs w:val="22"/>
                        <w:u w:val="single" w:color="000000"/>
                      </w:rPr>
                      <w:t>1% AEP flood level</w:t>
                    </w:r>
                  </w:ins>
                </w:p>
                <w:p w14:paraId="292DFC45" w14:textId="77777777" w:rsidR="0071176A" w:rsidRDefault="00AF2E78">
                  <w:pPr>
                    <w:pStyle w:val="p"/>
                    <w:rPr>
                      <w:sz w:val="22"/>
                      <w:szCs w:val="22"/>
                    </w:rPr>
                  </w:pPr>
                  <w:r>
                    <w:rPr>
                      <w:sz w:val="22"/>
                      <w:szCs w:val="22"/>
                    </w:rPr>
                    <w:t>+ 500mm</w:t>
                  </w:r>
                </w:p>
              </w:tc>
              <w:tc>
                <w:tcPr>
                  <w:tcW w:w="2399"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433ACA5" w14:textId="77777777" w:rsidR="0071176A" w:rsidRDefault="00AF2E78">
                  <w:pPr>
                    <w:pStyle w:val="p"/>
                    <w:rPr>
                      <w:sz w:val="22"/>
                      <w:szCs w:val="22"/>
                    </w:rPr>
                  </w:pPr>
                  <w:del w:id="28">
                    <w:r>
                      <w:rPr>
                        <w:rStyle w:val="del"/>
                        <w:strike/>
                        <w:sz w:val="22"/>
                        <w:szCs w:val="22"/>
                      </w:rPr>
                      <w:delText>RFL</w:delText>
                    </w:r>
                  </w:del>
                  <w:ins w:id="29">
                    <w:r>
                      <w:rPr>
                        <w:rStyle w:val="ins"/>
                        <w:sz w:val="22"/>
                        <w:szCs w:val="22"/>
                        <w:u w:val="single" w:color="000000"/>
                      </w:rPr>
                      <w:t>1% AEP flood level</w:t>
                    </w:r>
                  </w:ins>
                </w:p>
                <w:p w14:paraId="2D731E05" w14:textId="77777777" w:rsidR="0071176A" w:rsidRDefault="00AF2E78">
                  <w:pPr>
                    <w:pStyle w:val="p"/>
                    <w:rPr>
                      <w:sz w:val="22"/>
                      <w:szCs w:val="22"/>
                    </w:rPr>
                  </w:pPr>
                  <w:r>
                    <w:rPr>
                      <w:sz w:val="22"/>
                      <w:szCs w:val="22"/>
                    </w:rPr>
                    <w:t>+ 300mm</w:t>
                  </w:r>
                </w:p>
              </w:tc>
              <w:tc>
                <w:tcPr>
                  <w:tcW w:w="2399"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45364C2" w14:textId="77777777" w:rsidR="0071176A" w:rsidRDefault="00AF2E78">
                  <w:pPr>
                    <w:pStyle w:val="p"/>
                    <w:rPr>
                      <w:sz w:val="22"/>
                      <w:szCs w:val="22"/>
                    </w:rPr>
                  </w:pPr>
                  <w:r>
                    <w:rPr>
                      <w:sz w:val="22"/>
                      <w:szCs w:val="22"/>
                    </w:rPr>
                    <w:t>DFL</w:t>
                  </w:r>
                </w:p>
              </w:tc>
              <w:tc>
                <w:tcPr>
                  <w:tcW w:w="2399"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E4D3021" w14:textId="77777777" w:rsidR="0071176A" w:rsidRDefault="00AF2E78">
                  <w:pPr>
                    <w:pStyle w:val="p"/>
                    <w:rPr>
                      <w:sz w:val="22"/>
                      <w:szCs w:val="22"/>
                    </w:rPr>
                  </w:pPr>
                  <w:r>
                    <w:rPr>
                      <w:sz w:val="22"/>
                      <w:szCs w:val="22"/>
                    </w:rPr>
                    <w:t>5% AEP flood level</w:t>
                  </w:r>
                </w:p>
              </w:tc>
              <w:tc>
                <w:tcPr>
                  <w:tcW w:w="2399"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23C5107" w14:textId="77777777" w:rsidR="0071176A" w:rsidRDefault="00AF2E78">
                  <w:pPr>
                    <w:pStyle w:val="p"/>
                    <w:rPr>
                      <w:sz w:val="22"/>
                      <w:szCs w:val="22"/>
                    </w:rPr>
                  </w:pPr>
                  <w:r>
                    <w:rPr>
                      <w:sz w:val="22"/>
                      <w:szCs w:val="22"/>
                    </w:rPr>
                    <w:t>5% AEP flood level</w:t>
                  </w:r>
                </w:p>
              </w:tc>
            </w:tr>
          </w:tbl>
          <w:p w14:paraId="2E53D934" w14:textId="77777777" w:rsidR="0071176A" w:rsidRDefault="0071176A">
            <w:pPr>
              <w:rPr>
                <w:sz w:val="22"/>
                <w:szCs w:val="22"/>
              </w:rPr>
            </w:pPr>
          </w:p>
        </w:tc>
      </w:tr>
    </w:tbl>
    <w:p w14:paraId="2CC09280" w14:textId="77777777" w:rsidR="0071176A" w:rsidRDefault="0071176A">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71176A" w14:paraId="70D2E8D7" w14:textId="77777777">
        <w:trPr>
          <w:tblCellSpacing w:w="15" w:type="dxa"/>
        </w:trPr>
        <w:tc>
          <w:tcPr>
            <w:tcW w:w="0" w:type="auto"/>
            <w:tcMar>
              <w:top w:w="15" w:type="dxa"/>
              <w:left w:w="15" w:type="dxa"/>
              <w:bottom w:w="15" w:type="dxa"/>
              <w:right w:w="15" w:type="dxa"/>
            </w:tcMar>
            <w:vAlign w:val="center"/>
            <w:hideMark/>
          </w:tcPr>
          <w:p w14:paraId="35EB4778" w14:textId="77777777" w:rsidR="00335DF8" w:rsidRDefault="00335DF8">
            <w:pPr>
              <w:rPr>
                <w:b/>
                <w:bCs/>
                <w:sz w:val="22"/>
                <w:szCs w:val="22"/>
              </w:rPr>
            </w:pPr>
          </w:p>
          <w:p w14:paraId="08D5ADDD" w14:textId="77777777" w:rsidR="00335DF8" w:rsidRDefault="00335DF8">
            <w:pPr>
              <w:rPr>
                <w:b/>
                <w:bCs/>
                <w:sz w:val="22"/>
                <w:szCs w:val="22"/>
              </w:rPr>
            </w:pPr>
          </w:p>
          <w:p w14:paraId="61070F72" w14:textId="77777777" w:rsidR="007979BB" w:rsidRDefault="007979BB">
            <w:pPr>
              <w:rPr>
                <w:b/>
                <w:bCs/>
                <w:sz w:val="22"/>
                <w:szCs w:val="22"/>
              </w:rPr>
            </w:pPr>
          </w:p>
          <w:p w14:paraId="0E0A6D38" w14:textId="08417093" w:rsidR="0071176A" w:rsidRDefault="00AF2E78">
            <w:pPr>
              <w:rPr>
                <w:sz w:val="22"/>
                <w:szCs w:val="22"/>
              </w:rPr>
            </w:pPr>
            <w:r>
              <w:rPr>
                <w:b/>
                <w:bCs/>
                <w:sz w:val="22"/>
                <w:szCs w:val="22"/>
              </w:rPr>
              <w:t xml:space="preserve">Reason for change: </w:t>
            </w:r>
            <w:r>
              <w:rPr>
                <w:sz w:val="22"/>
                <w:szCs w:val="22"/>
              </w:rPr>
              <w:t>Change of a minor nature that does not include zoning changes. Schedule 1, section 2</w:t>
            </w:r>
            <w:r w:rsidR="00D41FEC">
              <w:rPr>
                <w:sz w:val="22"/>
                <w:szCs w:val="22"/>
              </w:rPr>
              <w:t>(m</w:t>
            </w:r>
            <w:r>
              <w:rPr>
                <w:sz w:val="22"/>
                <w:szCs w:val="22"/>
              </w:rPr>
              <w:t>) of MGR.</w:t>
            </w:r>
          </w:p>
          <w:p w14:paraId="7FB94035" w14:textId="77777777" w:rsidR="00E566C2" w:rsidRDefault="00E566C2">
            <w:pPr>
              <w:rPr>
                <w:sz w:val="22"/>
                <w:szCs w:val="22"/>
              </w:rPr>
            </w:pPr>
          </w:p>
          <w:p w14:paraId="72C0FDBB" w14:textId="087BBCE6" w:rsidR="00335DF8" w:rsidRDefault="00335DF8">
            <w:pPr>
              <w:rPr>
                <w:sz w:val="22"/>
                <w:szCs w:val="22"/>
              </w:rPr>
            </w:pPr>
          </w:p>
        </w:tc>
      </w:tr>
    </w:tbl>
    <w:p w14:paraId="663B6E53" w14:textId="77777777" w:rsidR="0071176A" w:rsidRDefault="0071176A">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71176A" w14:paraId="079907B4" w14:textId="77777777">
        <w:trPr>
          <w:tblCellSpacing w:w="15" w:type="dxa"/>
        </w:trPr>
        <w:tc>
          <w:tcPr>
            <w:tcW w:w="0" w:type="auto"/>
            <w:tcMar>
              <w:top w:w="15" w:type="dxa"/>
              <w:left w:w="15" w:type="dxa"/>
              <w:bottom w:w="15" w:type="dxa"/>
              <w:right w:w="15" w:type="dxa"/>
            </w:tcMar>
            <w:hideMark/>
          </w:tcPr>
          <w:p w14:paraId="1104477D" w14:textId="77777777" w:rsidR="0071176A" w:rsidRDefault="00AF2E78">
            <w:pPr>
              <w:pStyle w:val="p"/>
              <w:rPr>
                <w:sz w:val="22"/>
                <w:szCs w:val="22"/>
              </w:rPr>
            </w:pPr>
            <w:r>
              <w:rPr>
                <w:sz w:val="22"/>
                <w:szCs w:val="22"/>
              </w:rPr>
              <w:t>Notes—</w:t>
            </w:r>
          </w:p>
          <w:p w14:paraId="6C373803" w14:textId="77777777" w:rsidR="0071176A" w:rsidRDefault="00AF2E78">
            <w:pPr>
              <w:pStyle w:val="p"/>
              <w:rPr>
                <w:sz w:val="22"/>
                <w:szCs w:val="22"/>
              </w:rPr>
            </w:pPr>
            <w:r>
              <w:rPr>
                <w:rStyle w:val="sup"/>
                <w:sz w:val="26"/>
                <w:szCs w:val="26"/>
                <w:vertAlign w:val="superscript"/>
              </w:rPr>
              <w:t xml:space="preserve">(1) </w:t>
            </w:r>
            <w:r>
              <w:rPr>
                <w:sz w:val="22"/>
                <w:szCs w:val="22"/>
              </w:rPr>
              <w:t>Where the site is subject to more than one type of flooding that is overland flow flooding, creek or waterway flooding or river flooding, the minimum flood immunity level is the highest level determined from these sources.</w:t>
            </w:r>
          </w:p>
          <w:p w14:paraId="1D6CAE5F" w14:textId="77777777" w:rsidR="0071176A" w:rsidRDefault="00AF2E78">
            <w:pPr>
              <w:pStyle w:val="p"/>
              <w:rPr>
                <w:sz w:val="22"/>
                <w:szCs w:val="22"/>
              </w:rPr>
            </w:pPr>
            <w:r>
              <w:rPr>
                <w:rStyle w:val="sup"/>
                <w:sz w:val="26"/>
                <w:szCs w:val="26"/>
                <w:vertAlign w:val="superscript"/>
              </w:rPr>
              <w:t xml:space="preserve">(2) </w:t>
            </w:r>
            <w:r>
              <w:rPr>
                <w:sz w:val="22"/>
                <w:szCs w:val="22"/>
              </w:rPr>
              <w:t xml:space="preserve">Where flood levels are not available from Council's </w:t>
            </w:r>
            <w:proofErr w:type="spellStart"/>
            <w:r>
              <w:rPr>
                <w:sz w:val="22"/>
                <w:szCs w:val="22"/>
              </w:rPr>
              <w:t>FloodWise</w:t>
            </w:r>
            <w:proofErr w:type="spellEnd"/>
            <w:r>
              <w:rPr>
                <w:sz w:val="22"/>
                <w:szCs w:val="22"/>
              </w:rPr>
              <w:t xml:space="preserve"> Property Report such as overland flow flooding, the applicant will need to engage a suitably qualified Registered Professional Engineer Queensland with expertise in undertaking flood studies required to estimate the relevant flood level. The </w:t>
            </w:r>
            <w:r>
              <w:rPr>
                <w:sz w:val="22"/>
                <w:szCs w:val="22"/>
                <w:shd w:val="clear" w:color="auto" w:fill="FFFFFF"/>
              </w:rPr>
              <w:t>Flood planning scheme policy</w:t>
            </w:r>
            <w:r>
              <w:rPr>
                <w:sz w:val="22"/>
                <w:szCs w:val="22"/>
              </w:rPr>
              <w:t xml:space="preserve"> sets out the requirements for a flood risk assessment process.</w:t>
            </w:r>
            <w:ins w:id="30">
              <w:r>
                <w:rPr>
                  <w:rStyle w:val="ins"/>
                  <w:sz w:val="22"/>
                  <w:szCs w:val="22"/>
                  <w:u w:val="single" w:color="000000"/>
                </w:rPr>
                <w:t> </w:t>
              </w:r>
            </w:ins>
          </w:p>
          <w:p w14:paraId="6D6A3FE9" w14:textId="77777777" w:rsidR="0071176A" w:rsidRDefault="00AF2E78">
            <w:pPr>
              <w:numPr>
                <w:ilvl w:val="0"/>
                <w:numId w:val="12"/>
              </w:numPr>
              <w:spacing w:before="220"/>
              <w:ind w:left="225" w:hanging="201"/>
              <w:rPr>
                <w:sz w:val="22"/>
                <w:szCs w:val="22"/>
              </w:rPr>
            </w:pPr>
            <w:del w:id="31">
              <w:r>
                <w:rPr>
                  <w:rStyle w:val="del"/>
                  <w:strike/>
                  <w:sz w:val="22"/>
                  <w:szCs w:val="22"/>
                </w:rPr>
                <w:delText>A flood event with an AEP of 1% is the equivalent of a 100 year ARI flood event.</w:delText>
              </w:r>
            </w:del>
          </w:p>
          <w:p w14:paraId="2022BFD6" w14:textId="77777777" w:rsidR="0071176A" w:rsidRDefault="00AF2E78">
            <w:pPr>
              <w:numPr>
                <w:ilvl w:val="0"/>
                <w:numId w:val="12"/>
              </w:numPr>
              <w:ind w:left="225" w:hanging="201"/>
              <w:rPr>
                <w:sz w:val="22"/>
                <w:szCs w:val="22"/>
              </w:rPr>
            </w:pPr>
            <w:del w:id="32">
              <w:r>
                <w:rPr>
                  <w:rStyle w:val="del"/>
                  <w:strike/>
                  <w:sz w:val="22"/>
                  <w:szCs w:val="22"/>
                </w:rPr>
                <w:delText>A flood event with an AEP of 2% is the equivalent of a 50 year ARI flood event.</w:delText>
              </w:r>
            </w:del>
          </w:p>
          <w:p w14:paraId="702647AF" w14:textId="77777777" w:rsidR="0071176A" w:rsidRDefault="00AF2E78">
            <w:pPr>
              <w:numPr>
                <w:ilvl w:val="0"/>
                <w:numId w:val="12"/>
              </w:numPr>
              <w:spacing w:after="220"/>
              <w:ind w:left="225" w:hanging="201"/>
              <w:rPr>
                <w:sz w:val="22"/>
                <w:szCs w:val="22"/>
              </w:rPr>
            </w:pPr>
            <w:del w:id="33">
              <w:r>
                <w:rPr>
                  <w:rStyle w:val="del"/>
                  <w:strike/>
                  <w:sz w:val="22"/>
                  <w:szCs w:val="22"/>
                </w:rPr>
                <w:delText>A flood event with an AEP of 5% is the equivalent of a 20 year ARI flood event.</w:delText>
              </w:r>
            </w:del>
          </w:p>
        </w:tc>
      </w:tr>
    </w:tbl>
    <w:p w14:paraId="14C93313" w14:textId="77777777" w:rsidR="0071176A" w:rsidRDefault="00AF2E78">
      <w:r>
        <w:br w:type="page"/>
      </w:r>
    </w:p>
    <w:p w14:paraId="05B9199A" w14:textId="77777777" w:rsidR="0071176A" w:rsidRDefault="00AF2E78">
      <w:pPr>
        <w:pStyle w:val="Heading4"/>
        <w:keepNext w:val="0"/>
        <w:spacing w:before="319" w:after="319"/>
      </w:pPr>
      <w:r>
        <w:rPr>
          <w:rFonts w:ascii="Arial" w:eastAsia="Arial" w:hAnsi="Arial" w:cs="Arial"/>
        </w:rPr>
        <w:lastRenderedPageBreak/>
        <w:t>Schedule 1 Definitions \ SC1.2 Administrative terms</w:t>
      </w:r>
    </w:p>
    <w:p w14:paraId="2917D72E" w14:textId="77777777" w:rsidR="0071176A" w:rsidRDefault="00AF2E78">
      <w:pPr>
        <w:pStyle w:val="Heading4"/>
        <w:keepNext w:val="0"/>
        <w:spacing w:before="319" w:after="319"/>
      </w:pPr>
      <w:r>
        <w:rPr>
          <w:rFonts w:ascii="Arial" w:eastAsia="Arial" w:hAnsi="Arial" w:cs="Arial"/>
        </w:rPr>
        <w:t>Table SC1.2.3.A—Index of Brisbane City Council administrative definitions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71176A" w14:paraId="209F6554" w14:textId="77777777">
        <w:trPr>
          <w:tblCellSpacing w:w="15" w:type="dxa"/>
        </w:trPr>
        <w:tc>
          <w:tcPr>
            <w:tcW w:w="0" w:type="auto"/>
            <w:tcMar>
              <w:top w:w="15" w:type="dxa"/>
              <w:left w:w="15" w:type="dxa"/>
              <w:bottom w:w="15" w:type="dxa"/>
              <w:right w:w="15" w:type="dxa"/>
            </w:tcMar>
            <w:vAlign w:val="center"/>
            <w:hideMark/>
          </w:tcPr>
          <w:p w14:paraId="7D7B38DB" w14:textId="77777777" w:rsidR="007979BB" w:rsidRDefault="007979BB">
            <w:pPr>
              <w:rPr>
                <w:b/>
                <w:bCs/>
                <w:sz w:val="22"/>
                <w:szCs w:val="22"/>
              </w:rPr>
            </w:pPr>
          </w:p>
          <w:p w14:paraId="0FE8B8A0" w14:textId="1DD2DEFB" w:rsidR="0071176A" w:rsidRDefault="00AF2E78">
            <w:pPr>
              <w:rPr>
                <w:sz w:val="22"/>
                <w:szCs w:val="22"/>
              </w:rPr>
            </w:pPr>
            <w:r>
              <w:rPr>
                <w:b/>
                <w:bCs/>
                <w:sz w:val="22"/>
                <w:szCs w:val="22"/>
              </w:rPr>
              <w:t xml:space="preserve">Reason for change: </w:t>
            </w:r>
            <w:r>
              <w:rPr>
                <w:sz w:val="22"/>
                <w:szCs w:val="22"/>
              </w:rPr>
              <w:t>Change of a minor nature that does not include zoning changes. Schedule 1, section 2</w:t>
            </w:r>
            <w:r w:rsidR="00D41FEC">
              <w:rPr>
                <w:sz w:val="22"/>
                <w:szCs w:val="22"/>
              </w:rPr>
              <w:t>(m</w:t>
            </w:r>
            <w:r>
              <w:rPr>
                <w:sz w:val="22"/>
                <w:szCs w:val="22"/>
              </w:rPr>
              <w:t>) of MGR.</w:t>
            </w:r>
          </w:p>
          <w:p w14:paraId="148C6DC1" w14:textId="77777777" w:rsidR="002E2276" w:rsidRDefault="002E2276">
            <w:pPr>
              <w:rPr>
                <w:sz w:val="22"/>
                <w:szCs w:val="22"/>
              </w:rPr>
            </w:pPr>
          </w:p>
          <w:p w14:paraId="12A6B5F6" w14:textId="7B413705" w:rsidR="007979BB" w:rsidRDefault="007979BB">
            <w:pPr>
              <w:rPr>
                <w:sz w:val="22"/>
                <w:szCs w:val="22"/>
              </w:rPr>
            </w:pPr>
          </w:p>
        </w:tc>
      </w:tr>
    </w:tbl>
    <w:p w14:paraId="1DFEFB85" w14:textId="77777777" w:rsidR="0071176A" w:rsidRDefault="0071176A">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933"/>
      </w:tblGrid>
      <w:tr w:rsidR="0071176A" w14:paraId="22562FEC"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3275"/>
              <w:gridCol w:w="3276"/>
              <w:gridCol w:w="3276"/>
            </w:tblGrid>
            <w:tr w:rsidR="0071176A" w14:paraId="26310DF1" w14:textId="77777777">
              <w:tc>
                <w:tcPr>
                  <w:tcW w:w="3275"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A03D30A" w14:textId="77777777" w:rsidR="0071176A" w:rsidRDefault="00AF2E78">
                  <w:pPr>
                    <w:pStyle w:val="p"/>
                    <w:rPr>
                      <w:sz w:val="22"/>
                      <w:szCs w:val="22"/>
                    </w:rPr>
                  </w:pPr>
                  <w:r>
                    <w:rPr>
                      <w:sz w:val="22"/>
                      <w:szCs w:val="22"/>
                    </w:rPr>
                    <w:t>Access way</w:t>
                  </w:r>
                </w:p>
                <w:p w14:paraId="5FC40989" w14:textId="77777777" w:rsidR="0071176A" w:rsidRDefault="00AF2E78">
                  <w:pPr>
                    <w:pStyle w:val="p"/>
                    <w:rPr>
                      <w:sz w:val="22"/>
                      <w:szCs w:val="22"/>
                    </w:rPr>
                  </w:pPr>
                  <w:r>
                    <w:rPr>
                      <w:sz w:val="22"/>
                      <w:szCs w:val="22"/>
                    </w:rPr>
                    <w:t>Acid sulfate soil</w:t>
                  </w:r>
                </w:p>
                <w:p w14:paraId="7EAEC3FA" w14:textId="77777777" w:rsidR="0071176A" w:rsidRDefault="00AF2E78">
                  <w:pPr>
                    <w:pStyle w:val="p"/>
                    <w:rPr>
                      <w:sz w:val="22"/>
                      <w:szCs w:val="22"/>
                    </w:rPr>
                  </w:pPr>
                  <w:r>
                    <w:rPr>
                      <w:sz w:val="22"/>
                      <w:szCs w:val="22"/>
                    </w:rPr>
                    <w:t>Acoustic fence</w:t>
                  </w:r>
                </w:p>
                <w:p w14:paraId="11A14DA7" w14:textId="77777777" w:rsidR="0071176A" w:rsidRDefault="00AF2E78">
                  <w:pPr>
                    <w:pStyle w:val="p"/>
                    <w:rPr>
                      <w:sz w:val="22"/>
                      <w:szCs w:val="22"/>
                    </w:rPr>
                  </w:pPr>
                  <w:r>
                    <w:rPr>
                      <w:sz w:val="22"/>
                      <w:szCs w:val="22"/>
                    </w:rPr>
                    <w:t>Acoustically screened</w:t>
                  </w:r>
                </w:p>
                <w:p w14:paraId="742CAEA5" w14:textId="77777777" w:rsidR="0071176A" w:rsidRDefault="00AF2E78">
                  <w:pPr>
                    <w:pStyle w:val="p"/>
                    <w:rPr>
                      <w:sz w:val="22"/>
                      <w:szCs w:val="22"/>
                    </w:rPr>
                  </w:pPr>
                  <w:r>
                    <w:rPr>
                      <w:sz w:val="22"/>
                      <w:szCs w:val="22"/>
                    </w:rPr>
                    <w:t>Act</w:t>
                  </w:r>
                </w:p>
                <w:p w14:paraId="7134EBDF" w14:textId="77777777" w:rsidR="0071176A" w:rsidRDefault="00AF2E78">
                  <w:pPr>
                    <w:pStyle w:val="p"/>
                    <w:rPr>
                      <w:sz w:val="22"/>
                      <w:szCs w:val="22"/>
                    </w:rPr>
                  </w:pPr>
                  <w:r>
                    <w:rPr>
                      <w:sz w:val="22"/>
                      <w:szCs w:val="22"/>
                    </w:rPr>
                    <w:t>Active frontage-primary</w:t>
                  </w:r>
                </w:p>
                <w:p w14:paraId="1649B4A3" w14:textId="77777777" w:rsidR="0071176A" w:rsidRDefault="00AF2E78">
                  <w:pPr>
                    <w:pStyle w:val="p"/>
                    <w:rPr>
                      <w:sz w:val="22"/>
                      <w:szCs w:val="22"/>
                    </w:rPr>
                  </w:pPr>
                  <w:r>
                    <w:rPr>
                      <w:sz w:val="22"/>
                      <w:szCs w:val="22"/>
                    </w:rPr>
                    <w:t>Active frontage-secondary</w:t>
                  </w:r>
                </w:p>
                <w:p w14:paraId="24A396FA" w14:textId="77777777" w:rsidR="0071176A" w:rsidRDefault="00AF2E78">
                  <w:pPr>
                    <w:pStyle w:val="p"/>
                    <w:rPr>
                      <w:sz w:val="22"/>
                      <w:szCs w:val="22"/>
                    </w:rPr>
                  </w:pPr>
                  <w:r>
                    <w:rPr>
                      <w:sz w:val="22"/>
                      <w:szCs w:val="22"/>
                    </w:rPr>
                    <w:t>Alley</w:t>
                  </w:r>
                </w:p>
                <w:p w14:paraId="32E3AC6B" w14:textId="77777777" w:rsidR="0071176A" w:rsidRDefault="00AF2E78">
                  <w:pPr>
                    <w:pStyle w:val="p"/>
                    <w:rPr>
                      <w:sz w:val="22"/>
                      <w:szCs w:val="22"/>
                    </w:rPr>
                  </w:pPr>
                  <w:r>
                    <w:rPr>
                      <w:sz w:val="22"/>
                      <w:szCs w:val="22"/>
                    </w:rPr>
                    <w:t>Affordable living</w:t>
                  </w:r>
                </w:p>
                <w:p w14:paraId="635A562B" w14:textId="77777777" w:rsidR="0071176A" w:rsidRDefault="00AF2E78">
                  <w:pPr>
                    <w:pStyle w:val="p"/>
                    <w:rPr>
                      <w:sz w:val="22"/>
                      <w:szCs w:val="22"/>
                    </w:rPr>
                  </w:pPr>
                  <w:r>
                    <w:rPr>
                      <w:sz w:val="22"/>
                      <w:szCs w:val="22"/>
                    </w:rPr>
                    <w:t>Amenity</w:t>
                  </w:r>
                </w:p>
                <w:p w14:paraId="1BA88C89" w14:textId="77777777" w:rsidR="0071176A" w:rsidRDefault="00AF2E78">
                  <w:pPr>
                    <w:pStyle w:val="p"/>
                    <w:rPr>
                      <w:sz w:val="22"/>
                      <w:szCs w:val="22"/>
                    </w:rPr>
                  </w:pPr>
                  <w:r>
                    <w:rPr>
                      <w:sz w:val="22"/>
                      <w:szCs w:val="22"/>
                    </w:rPr>
                    <w:t>Arcade</w:t>
                  </w:r>
                </w:p>
                <w:p w14:paraId="2C24203D" w14:textId="77777777" w:rsidR="0071176A" w:rsidRDefault="00AF2E78">
                  <w:pPr>
                    <w:pStyle w:val="p"/>
                    <w:rPr>
                      <w:sz w:val="22"/>
                      <w:szCs w:val="22"/>
                    </w:rPr>
                  </w:pPr>
                  <w:r>
                    <w:rPr>
                      <w:sz w:val="22"/>
                      <w:szCs w:val="22"/>
                    </w:rPr>
                    <w:t>Areas of strategic biodiversity value</w:t>
                  </w:r>
                </w:p>
                <w:p w14:paraId="00F58E0B" w14:textId="77777777" w:rsidR="0071176A" w:rsidRDefault="00AF2E78">
                  <w:pPr>
                    <w:pStyle w:val="p"/>
                    <w:rPr>
                      <w:sz w:val="22"/>
                      <w:szCs w:val="22"/>
                    </w:rPr>
                  </w:pPr>
                  <w:r>
                    <w:rPr>
                      <w:sz w:val="22"/>
                      <w:szCs w:val="22"/>
                    </w:rPr>
                    <w:t>Arterial road</w:t>
                  </w:r>
                </w:p>
                <w:p w14:paraId="6756F337" w14:textId="77777777" w:rsidR="0071176A" w:rsidRDefault="00AF2E78">
                  <w:pPr>
                    <w:pStyle w:val="p"/>
                    <w:rPr>
                      <w:sz w:val="22"/>
                      <w:szCs w:val="22"/>
                    </w:rPr>
                  </w:pPr>
                  <w:r>
                    <w:rPr>
                      <w:sz w:val="22"/>
                      <w:szCs w:val="22"/>
                    </w:rPr>
                    <w:t>Assumed future urban development</w:t>
                  </w:r>
                </w:p>
                <w:p w14:paraId="0DBD802B" w14:textId="77777777" w:rsidR="0071176A" w:rsidRDefault="00AF2E78">
                  <w:pPr>
                    <w:pStyle w:val="p"/>
                    <w:rPr>
                      <w:sz w:val="22"/>
                      <w:szCs w:val="22"/>
                    </w:rPr>
                  </w:pPr>
                  <w:r>
                    <w:rPr>
                      <w:sz w:val="22"/>
                      <w:szCs w:val="22"/>
                    </w:rPr>
                    <w:t>Average recurrence interval</w:t>
                  </w:r>
                </w:p>
                <w:p w14:paraId="39EAA1E0" w14:textId="77777777" w:rsidR="0071176A" w:rsidRDefault="00AF2E78">
                  <w:pPr>
                    <w:pStyle w:val="p"/>
                    <w:rPr>
                      <w:sz w:val="22"/>
                      <w:szCs w:val="22"/>
                    </w:rPr>
                  </w:pPr>
                  <w:r>
                    <w:rPr>
                      <w:sz w:val="22"/>
                      <w:szCs w:val="22"/>
                    </w:rPr>
                    <w:t>Aviation facility</w:t>
                  </w:r>
                </w:p>
                <w:p w14:paraId="7950E750" w14:textId="77777777" w:rsidR="0071176A" w:rsidRDefault="00AF2E78">
                  <w:pPr>
                    <w:pStyle w:val="p"/>
                    <w:rPr>
                      <w:sz w:val="22"/>
                      <w:szCs w:val="22"/>
                    </w:rPr>
                  </w:pPr>
                  <w:r>
                    <w:rPr>
                      <w:sz w:val="22"/>
                      <w:szCs w:val="22"/>
                    </w:rPr>
                    <w:t>Building envelope</w:t>
                  </w:r>
                </w:p>
                <w:p w14:paraId="2FC6D935" w14:textId="77777777" w:rsidR="0071176A" w:rsidRDefault="00AF2E78">
                  <w:pPr>
                    <w:pStyle w:val="p"/>
                    <w:rPr>
                      <w:sz w:val="22"/>
                      <w:szCs w:val="22"/>
                    </w:rPr>
                  </w:pPr>
                  <w:r>
                    <w:rPr>
                      <w:sz w:val="22"/>
                      <w:szCs w:val="22"/>
                    </w:rPr>
                    <w:t>Building envelope plan</w:t>
                  </w:r>
                </w:p>
                <w:p w14:paraId="7A878484" w14:textId="77777777" w:rsidR="0071176A" w:rsidRDefault="00AF2E78">
                  <w:pPr>
                    <w:pStyle w:val="p"/>
                    <w:rPr>
                      <w:sz w:val="22"/>
                      <w:szCs w:val="22"/>
                    </w:rPr>
                  </w:pPr>
                  <w:r>
                    <w:rPr>
                      <w:sz w:val="22"/>
                      <w:szCs w:val="22"/>
                    </w:rPr>
                    <w:t>Building footprint</w:t>
                  </w:r>
                </w:p>
                <w:p w14:paraId="3BF3B9FC" w14:textId="77777777" w:rsidR="0071176A" w:rsidRDefault="00AF2E78">
                  <w:pPr>
                    <w:pStyle w:val="p"/>
                    <w:rPr>
                      <w:sz w:val="22"/>
                      <w:szCs w:val="22"/>
                    </w:rPr>
                  </w:pPr>
                  <w:r>
                    <w:rPr>
                      <w:sz w:val="22"/>
                      <w:szCs w:val="22"/>
                    </w:rPr>
                    <w:t>Building height transition</w:t>
                  </w:r>
                </w:p>
                <w:p w14:paraId="1032C01B" w14:textId="77777777" w:rsidR="0071176A" w:rsidRDefault="00AF2E78">
                  <w:pPr>
                    <w:pStyle w:val="p"/>
                    <w:rPr>
                      <w:sz w:val="22"/>
                      <w:szCs w:val="22"/>
                    </w:rPr>
                  </w:pPr>
                  <w:r>
                    <w:rPr>
                      <w:sz w:val="22"/>
                      <w:szCs w:val="22"/>
                    </w:rPr>
                    <w:t>Bushfire attack level</w:t>
                  </w:r>
                </w:p>
                <w:p w14:paraId="06009132" w14:textId="77777777" w:rsidR="0071176A" w:rsidRDefault="00AF2E78">
                  <w:pPr>
                    <w:pStyle w:val="p"/>
                    <w:rPr>
                      <w:sz w:val="22"/>
                      <w:szCs w:val="22"/>
                    </w:rPr>
                  </w:pPr>
                  <w:r>
                    <w:rPr>
                      <w:sz w:val="22"/>
                      <w:szCs w:val="22"/>
                    </w:rPr>
                    <w:t>Bushfire management footprint plan</w:t>
                  </w:r>
                </w:p>
                <w:p w14:paraId="5ECEE648" w14:textId="77777777" w:rsidR="0071176A" w:rsidRDefault="00AF2E78">
                  <w:pPr>
                    <w:pStyle w:val="p"/>
                    <w:rPr>
                      <w:sz w:val="22"/>
                      <w:szCs w:val="22"/>
                    </w:rPr>
                  </w:pPr>
                  <w:r>
                    <w:rPr>
                      <w:sz w:val="22"/>
                      <w:szCs w:val="22"/>
                    </w:rPr>
                    <w:t>Busway station</w:t>
                  </w:r>
                </w:p>
                <w:p w14:paraId="42653E0F" w14:textId="77777777" w:rsidR="0071176A" w:rsidRDefault="00AF2E78">
                  <w:pPr>
                    <w:pStyle w:val="p"/>
                    <w:rPr>
                      <w:sz w:val="22"/>
                      <w:szCs w:val="22"/>
                    </w:rPr>
                  </w:pPr>
                  <w:r>
                    <w:rPr>
                      <w:sz w:val="22"/>
                      <w:szCs w:val="22"/>
                    </w:rPr>
                    <w:t>City centre</w:t>
                  </w:r>
                </w:p>
                <w:p w14:paraId="410AA07D" w14:textId="77777777" w:rsidR="0071176A" w:rsidRDefault="00AF2E78">
                  <w:pPr>
                    <w:pStyle w:val="p"/>
                    <w:rPr>
                      <w:sz w:val="22"/>
                      <w:szCs w:val="22"/>
                    </w:rPr>
                  </w:pPr>
                  <w:r>
                    <w:rPr>
                      <w:sz w:val="22"/>
                      <w:szCs w:val="22"/>
                    </w:rPr>
                    <w:t>Combustible liquid</w:t>
                  </w:r>
                </w:p>
                <w:p w14:paraId="4FBBA97C" w14:textId="77777777" w:rsidR="0071176A" w:rsidRDefault="00AF2E78">
                  <w:pPr>
                    <w:pStyle w:val="p"/>
                    <w:rPr>
                      <w:sz w:val="22"/>
                      <w:szCs w:val="22"/>
                    </w:rPr>
                  </w:pPr>
                  <w:r>
                    <w:rPr>
                      <w:sz w:val="22"/>
                      <w:szCs w:val="22"/>
                    </w:rPr>
                    <w:t>Commercial character building</w:t>
                  </w:r>
                </w:p>
                <w:p w14:paraId="6D61DE39" w14:textId="77777777" w:rsidR="0071176A" w:rsidRDefault="00AF2E78">
                  <w:pPr>
                    <w:pStyle w:val="p"/>
                    <w:rPr>
                      <w:sz w:val="22"/>
                      <w:szCs w:val="22"/>
                    </w:rPr>
                  </w:pPr>
                  <w:r>
                    <w:rPr>
                      <w:sz w:val="22"/>
                      <w:szCs w:val="22"/>
                    </w:rPr>
                    <w:t>Communal open space</w:t>
                  </w:r>
                </w:p>
                <w:p w14:paraId="5E972B4A" w14:textId="77777777" w:rsidR="0071176A" w:rsidRDefault="00AF2E78">
                  <w:pPr>
                    <w:pStyle w:val="p"/>
                    <w:rPr>
                      <w:sz w:val="22"/>
                      <w:szCs w:val="22"/>
                    </w:rPr>
                  </w:pPr>
                  <w:r>
                    <w:rPr>
                      <w:sz w:val="22"/>
                      <w:szCs w:val="22"/>
                    </w:rPr>
                    <w:t>Complete communities</w:t>
                  </w:r>
                </w:p>
                <w:p w14:paraId="68649603" w14:textId="77777777" w:rsidR="0071176A" w:rsidRDefault="00AF2E78">
                  <w:pPr>
                    <w:pStyle w:val="p"/>
                    <w:rPr>
                      <w:sz w:val="22"/>
                      <w:szCs w:val="22"/>
                    </w:rPr>
                  </w:pPr>
                  <w:r>
                    <w:rPr>
                      <w:sz w:val="22"/>
                      <w:szCs w:val="22"/>
                    </w:rPr>
                    <w:t>Conservation</w:t>
                  </w:r>
                </w:p>
                <w:p w14:paraId="75DBF303" w14:textId="77777777" w:rsidR="0071176A" w:rsidRDefault="00AF2E78">
                  <w:pPr>
                    <w:pStyle w:val="p"/>
                    <w:rPr>
                      <w:sz w:val="22"/>
                      <w:szCs w:val="22"/>
                    </w:rPr>
                  </w:pPr>
                  <w:r>
                    <w:rPr>
                      <w:sz w:val="22"/>
                      <w:szCs w:val="22"/>
                    </w:rPr>
                    <w:t>Corner land dedication</w:t>
                  </w:r>
                </w:p>
                <w:p w14:paraId="1206B8F2" w14:textId="77777777" w:rsidR="0071176A" w:rsidRDefault="00AF2E78">
                  <w:pPr>
                    <w:pStyle w:val="p"/>
                    <w:rPr>
                      <w:sz w:val="22"/>
                      <w:szCs w:val="22"/>
                    </w:rPr>
                  </w:pPr>
                  <w:r>
                    <w:rPr>
                      <w:sz w:val="22"/>
                      <w:szCs w:val="22"/>
                    </w:rPr>
                    <w:t>Corner lot</w:t>
                  </w:r>
                </w:p>
                <w:p w14:paraId="26F1E353" w14:textId="77777777" w:rsidR="0071176A" w:rsidRDefault="00AF2E78">
                  <w:pPr>
                    <w:pStyle w:val="p"/>
                    <w:rPr>
                      <w:sz w:val="22"/>
                      <w:szCs w:val="22"/>
                    </w:rPr>
                  </w:pPr>
                  <w:r>
                    <w:rPr>
                      <w:sz w:val="22"/>
                      <w:szCs w:val="22"/>
                    </w:rPr>
                    <w:t>Corridor Hub</w:t>
                  </w:r>
                </w:p>
                <w:p w14:paraId="28AA9E9A" w14:textId="77777777" w:rsidR="0071176A" w:rsidRDefault="00AF2E78">
                  <w:pPr>
                    <w:pStyle w:val="p"/>
                    <w:rPr>
                      <w:sz w:val="22"/>
                      <w:szCs w:val="22"/>
                    </w:rPr>
                  </w:pPr>
                  <w:r>
                    <w:rPr>
                      <w:sz w:val="22"/>
                      <w:szCs w:val="22"/>
                    </w:rPr>
                    <w:t>Critical Assets</w:t>
                  </w:r>
                </w:p>
                <w:p w14:paraId="34933D4F" w14:textId="77777777" w:rsidR="0071176A" w:rsidRDefault="00AF2E78">
                  <w:pPr>
                    <w:pStyle w:val="p"/>
                    <w:rPr>
                      <w:sz w:val="22"/>
                      <w:szCs w:val="22"/>
                    </w:rPr>
                  </w:pPr>
                  <w:r>
                    <w:rPr>
                      <w:sz w:val="22"/>
                      <w:szCs w:val="22"/>
                    </w:rPr>
                    <w:t>Dangerous goods</w:t>
                  </w:r>
                </w:p>
                <w:p w14:paraId="0FA3BE7E" w14:textId="77777777" w:rsidR="0071176A" w:rsidRDefault="00AF2E78">
                  <w:pPr>
                    <w:pStyle w:val="p"/>
                    <w:rPr>
                      <w:sz w:val="22"/>
                      <w:szCs w:val="22"/>
                    </w:rPr>
                  </w:pPr>
                  <w:r>
                    <w:rPr>
                      <w:sz w:val="22"/>
                      <w:szCs w:val="22"/>
                    </w:rPr>
                    <w:t>Defined flood event (DFE)</w:t>
                  </w:r>
                </w:p>
                <w:p w14:paraId="17CFA37E" w14:textId="77777777" w:rsidR="0071176A" w:rsidRDefault="00AF2E78">
                  <w:pPr>
                    <w:pStyle w:val="p"/>
                    <w:rPr>
                      <w:sz w:val="22"/>
                      <w:szCs w:val="22"/>
                    </w:rPr>
                  </w:pPr>
                  <w:r>
                    <w:rPr>
                      <w:sz w:val="22"/>
                      <w:szCs w:val="22"/>
                    </w:rPr>
                    <w:t>Defined flood level (DFL)</w:t>
                  </w:r>
                </w:p>
                <w:p w14:paraId="13BFE9B3" w14:textId="77777777" w:rsidR="0071176A" w:rsidRDefault="00AF2E78">
                  <w:pPr>
                    <w:pStyle w:val="p"/>
                    <w:rPr>
                      <w:sz w:val="22"/>
                      <w:szCs w:val="22"/>
                    </w:rPr>
                  </w:pPr>
                  <w:r>
                    <w:rPr>
                      <w:sz w:val="22"/>
                      <w:szCs w:val="22"/>
                    </w:rPr>
                    <w:t>Desired standards of service</w:t>
                  </w:r>
                </w:p>
                <w:p w14:paraId="44753219" w14:textId="77777777" w:rsidR="0071176A" w:rsidRDefault="00AF2E78">
                  <w:pPr>
                    <w:pStyle w:val="p"/>
                    <w:rPr>
                      <w:sz w:val="22"/>
                      <w:szCs w:val="22"/>
                    </w:rPr>
                  </w:pPr>
                  <w:r>
                    <w:rPr>
                      <w:sz w:val="22"/>
                      <w:szCs w:val="22"/>
                    </w:rPr>
                    <w:t>Detailed landscape plan</w:t>
                  </w:r>
                </w:p>
                <w:p w14:paraId="5F0FBA27" w14:textId="77777777" w:rsidR="0071176A" w:rsidRDefault="00AF2E78">
                  <w:pPr>
                    <w:pStyle w:val="p"/>
                    <w:rPr>
                      <w:sz w:val="22"/>
                      <w:szCs w:val="22"/>
                    </w:rPr>
                  </w:pPr>
                  <w:r>
                    <w:rPr>
                      <w:sz w:val="22"/>
                      <w:szCs w:val="22"/>
                    </w:rPr>
                    <w:t>Development footprint plan</w:t>
                  </w:r>
                </w:p>
                <w:p w14:paraId="79655889" w14:textId="77777777" w:rsidR="0071176A" w:rsidRDefault="00AF2E78">
                  <w:pPr>
                    <w:pStyle w:val="p"/>
                    <w:rPr>
                      <w:sz w:val="22"/>
                      <w:szCs w:val="22"/>
                    </w:rPr>
                  </w:pPr>
                  <w:r>
                    <w:rPr>
                      <w:sz w:val="22"/>
                      <w:szCs w:val="22"/>
                    </w:rPr>
                    <w:lastRenderedPageBreak/>
                    <w:t>Distributor-retailer</w:t>
                  </w:r>
                </w:p>
                <w:p w14:paraId="40026EF7" w14:textId="77777777" w:rsidR="0071176A" w:rsidRDefault="00AF2E78">
                  <w:pPr>
                    <w:pStyle w:val="p"/>
                    <w:rPr>
                      <w:sz w:val="22"/>
                      <w:szCs w:val="22"/>
                    </w:rPr>
                  </w:pPr>
                  <w:r>
                    <w:rPr>
                      <w:sz w:val="22"/>
                      <w:szCs w:val="22"/>
                    </w:rPr>
                    <w:t>District road</w:t>
                  </w:r>
                </w:p>
                <w:p w14:paraId="3867C27D" w14:textId="77777777" w:rsidR="0071176A" w:rsidRDefault="00AF2E78">
                  <w:pPr>
                    <w:pStyle w:val="p"/>
                    <w:rPr>
                      <w:sz w:val="22"/>
                      <w:szCs w:val="22"/>
                    </w:rPr>
                  </w:pPr>
                  <w:r>
                    <w:rPr>
                      <w:sz w:val="22"/>
                      <w:szCs w:val="22"/>
                    </w:rPr>
                    <w:t>Ecological features</w:t>
                  </w:r>
                </w:p>
                <w:p w14:paraId="7F9CF732" w14:textId="77777777" w:rsidR="0071176A" w:rsidRDefault="00AF2E78">
                  <w:pPr>
                    <w:pStyle w:val="p"/>
                    <w:rPr>
                      <w:sz w:val="22"/>
                      <w:szCs w:val="22"/>
                    </w:rPr>
                  </w:pPr>
                  <w:r>
                    <w:rPr>
                      <w:sz w:val="22"/>
                      <w:szCs w:val="22"/>
                    </w:rPr>
                    <w:t>Ecological processes</w:t>
                  </w:r>
                </w:p>
              </w:tc>
              <w:tc>
                <w:tcPr>
                  <w:tcW w:w="3276"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3C4256F" w14:textId="77777777" w:rsidR="0071176A" w:rsidRDefault="00AF2E78">
                  <w:pPr>
                    <w:pStyle w:val="p"/>
                    <w:rPr>
                      <w:sz w:val="22"/>
                      <w:szCs w:val="22"/>
                    </w:rPr>
                  </w:pPr>
                  <w:r>
                    <w:rPr>
                      <w:sz w:val="22"/>
                      <w:szCs w:val="22"/>
                    </w:rPr>
                    <w:lastRenderedPageBreak/>
                    <w:t>Edge effects</w:t>
                  </w:r>
                </w:p>
                <w:p w14:paraId="56DCFF4B" w14:textId="77777777" w:rsidR="0071176A" w:rsidRDefault="00AF2E78">
                  <w:pPr>
                    <w:pStyle w:val="p"/>
                    <w:rPr>
                      <w:sz w:val="22"/>
                      <w:szCs w:val="22"/>
                    </w:rPr>
                  </w:pPr>
                  <w:r>
                    <w:rPr>
                      <w:sz w:val="22"/>
                      <w:szCs w:val="22"/>
                    </w:rPr>
                    <w:t>Environmentally relevant activity</w:t>
                  </w:r>
                </w:p>
                <w:p w14:paraId="773AD6A1" w14:textId="77777777" w:rsidR="0071176A" w:rsidRDefault="00AF2E78">
                  <w:pPr>
                    <w:pStyle w:val="p"/>
                    <w:rPr>
                      <w:sz w:val="22"/>
                      <w:szCs w:val="22"/>
                    </w:rPr>
                  </w:pPr>
                  <w:r>
                    <w:rPr>
                      <w:sz w:val="22"/>
                      <w:szCs w:val="22"/>
                    </w:rPr>
                    <w:t>Erosion prone area</w:t>
                  </w:r>
                </w:p>
                <w:p w14:paraId="2748DE65" w14:textId="77777777" w:rsidR="0071176A" w:rsidRDefault="00AF2E78">
                  <w:pPr>
                    <w:pStyle w:val="p"/>
                    <w:rPr>
                      <w:sz w:val="22"/>
                      <w:szCs w:val="22"/>
                    </w:rPr>
                  </w:pPr>
                  <w:r>
                    <w:rPr>
                      <w:sz w:val="22"/>
                      <w:szCs w:val="22"/>
                    </w:rPr>
                    <w:t>Existing trunk infrastructure</w:t>
                  </w:r>
                </w:p>
                <w:p w14:paraId="31887E91" w14:textId="77777777" w:rsidR="0071176A" w:rsidRDefault="00AF2E78">
                  <w:pPr>
                    <w:pStyle w:val="p"/>
                    <w:rPr>
                      <w:sz w:val="22"/>
                      <w:szCs w:val="22"/>
                    </w:rPr>
                  </w:pPr>
                  <w:r>
                    <w:rPr>
                      <w:sz w:val="22"/>
                      <w:szCs w:val="22"/>
                    </w:rPr>
                    <w:t>Filling or excavation</w:t>
                  </w:r>
                </w:p>
                <w:p w14:paraId="5C6C4B27" w14:textId="77777777" w:rsidR="0071176A" w:rsidRDefault="00AF2E78">
                  <w:pPr>
                    <w:pStyle w:val="p"/>
                    <w:rPr>
                      <w:sz w:val="22"/>
                      <w:szCs w:val="22"/>
                    </w:rPr>
                  </w:pPr>
                  <w:r>
                    <w:rPr>
                      <w:sz w:val="22"/>
                      <w:szCs w:val="22"/>
                    </w:rPr>
                    <w:t>Future Suburban Living Areas</w:t>
                  </w:r>
                </w:p>
                <w:p w14:paraId="418C0623" w14:textId="77777777" w:rsidR="0071176A" w:rsidRDefault="00AF2E78">
                  <w:pPr>
                    <w:pStyle w:val="p"/>
                    <w:rPr>
                      <w:sz w:val="22"/>
                      <w:szCs w:val="22"/>
                    </w:rPr>
                  </w:pPr>
                  <w:r>
                    <w:rPr>
                      <w:sz w:val="22"/>
                      <w:szCs w:val="22"/>
                    </w:rPr>
                    <w:t>Future trunk infrastructure</w:t>
                  </w:r>
                </w:p>
                <w:p w14:paraId="33D446EE" w14:textId="77777777" w:rsidR="0071176A" w:rsidRDefault="00AF2E78">
                  <w:pPr>
                    <w:pStyle w:val="p"/>
                    <w:rPr>
                      <w:sz w:val="22"/>
                      <w:szCs w:val="22"/>
                    </w:rPr>
                  </w:pPr>
                  <w:r>
                    <w:rPr>
                      <w:sz w:val="22"/>
                      <w:szCs w:val="22"/>
                    </w:rPr>
                    <w:t xml:space="preserve">Greenspace and Rural </w:t>
                  </w:r>
                  <w:proofErr w:type="spellStart"/>
                  <w:r>
                    <w:rPr>
                      <w:sz w:val="22"/>
                      <w:szCs w:val="22"/>
                    </w:rPr>
                    <w:t>Neighbourhoods</w:t>
                  </w:r>
                  <w:proofErr w:type="spellEnd"/>
                </w:p>
                <w:p w14:paraId="71B1E69C" w14:textId="77777777" w:rsidR="0071176A" w:rsidRDefault="00AF2E78">
                  <w:pPr>
                    <w:pStyle w:val="p"/>
                    <w:rPr>
                      <w:sz w:val="22"/>
                      <w:szCs w:val="22"/>
                    </w:rPr>
                  </w:pPr>
                  <w:r>
                    <w:rPr>
                      <w:sz w:val="22"/>
                      <w:szCs w:val="22"/>
                    </w:rPr>
                    <w:t>Greenspace system</w:t>
                  </w:r>
                </w:p>
                <w:p w14:paraId="50E8D9D2" w14:textId="77777777" w:rsidR="0071176A" w:rsidRDefault="00AF2E78">
                  <w:pPr>
                    <w:pStyle w:val="p"/>
                    <w:rPr>
                      <w:sz w:val="22"/>
                      <w:szCs w:val="22"/>
                    </w:rPr>
                  </w:pPr>
                  <w:r>
                    <w:rPr>
                      <w:sz w:val="22"/>
                      <w:szCs w:val="22"/>
                    </w:rPr>
                    <w:t xml:space="preserve">Ground </w:t>
                  </w:r>
                  <w:proofErr w:type="spellStart"/>
                  <w:r>
                    <w:rPr>
                      <w:sz w:val="22"/>
                      <w:szCs w:val="22"/>
                    </w:rPr>
                    <w:t>storey</w:t>
                  </w:r>
                  <w:proofErr w:type="spellEnd"/>
                </w:p>
                <w:p w14:paraId="0FF91D8A" w14:textId="77777777" w:rsidR="0071176A" w:rsidRDefault="00AF2E78">
                  <w:pPr>
                    <w:pStyle w:val="p"/>
                    <w:rPr>
                      <w:sz w:val="22"/>
                      <w:szCs w:val="22"/>
                    </w:rPr>
                  </w:pPr>
                  <w:r>
                    <w:rPr>
                      <w:sz w:val="22"/>
                      <w:szCs w:val="22"/>
                    </w:rPr>
                    <w:t>Growth Node</w:t>
                  </w:r>
                </w:p>
                <w:p w14:paraId="62EEFF36" w14:textId="77777777" w:rsidR="0071176A" w:rsidRDefault="00AF2E78">
                  <w:pPr>
                    <w:pStyle w:val="p"/>
                    <w:rPr>
                      <w:sz w:val="22"/>
                      <w:szCs w:val="22"/>
                    </w:rPr>
                  </w:pPr>
                  <w:r>
                    <w:rPr>
                      <w:sz w:val="22"/>
                      <w:szCs w:val="22"/>
                    </w:rPr>
                    <w:t>Habitable room</w:t>
                  </w:r>
                </w:p>
                <w:p w14:paraId="05C1B0C8" w14:textId="77777777" w:rsidR="0071176A" w:rsidRDefault="00AF2E78">
                  <w:pPr>
                    <w:pStyle w:val="p"/>
                    <w:rPr>
                      <w:sz w:val="22"/>
                      <w:szCs w:val="22"/>
                    </w:rPr>
                  </w:pPr>
                  <w:r>
                    <w:rPr>
                      <w:sz w:val="22"/>
                      <w:szCs w:val="22"/>
                    </w:rPr>
                    <w:t>Hazardous chemical</w:t>
                  </w:r>
                </w:p>
                <w:p w14:paraId="72A7AD4A" w14:textId="77777777" w:rsidR="0071176A" w:rsidRDefault="00AF2E78">
                  <w:pPr>
                    <w:pStyle w:val="p"/>
                    <w:rPr>
                      <w:sz w:val="22"/>
                      <w:szCs w:val="22"/>
                    </w:rPr>
                  </w:pPr>
                  <w:r>
                    <w:rPr>
                      <w:sz w:val="22"/>
                      <w:szCs w:val="22"/>
                    </w:rPr>
                    <w:t>Hazardous material</w:t>
                  </w:r>
                </w:p>
                <w:p w14:paraId="25AFD869" w14:textId="77777777" w:rsidR="0071176A" w:rsidRDefault="00AF2E78">
                  <w:pPr>
                    <w:pStyle w:val="p"/>
                    <w:rPr>
                      <w:sz w:val="22"/>
                      <w:szCs w:val="22"/>
                    </w:rPr>
                  </w:pPr>
                  <w:r>
                    <w:rPr>
                      <w:sz w:val="22"/>
                      <w:szCs w:val="22"/>
                    </w:rPr>
                    <w:t>Highest astronomical tide</w:t>
                  </w:r>
                </w:p>
                <w:p w14:paraId="660DF69B" w14:textId="77777777" w:rsidR="0071176A" w:rsidRDefault="00AF2E78">
                  <w:pPr>
                    <w:pStyle w:val="p"/>
                    <w:rPr>
                      <w:sz w:val="22"/>
                      <w:szCs w:val="22"/>
                    </w:rPr>
                  </w:pPr>
                  <w:r>
                    <w:rPr>
                      <w:sz w:val="22"/>
                      <w:szCs w:val="22"/>
                    </w:rPr>
                    <w:t>Iconic vista site</w:t>
                  </w:r>
                </w:p>
                <w:p w14:paraId="40BA7692" w14:textId="77777777" w:rsidR="0071176A" w:rsidRDefault="00AF2E78">
                  <w:pPr>
                    <w:pStyle w:val="p"/>
                    <w:rPr>
                      <w:sz w:val="22"/>
                      <w:szCs w:val="22"/>
                    </w:rPr>
                  </w:pPr>
                  <w:r>
                    <w:rPr>
                      <w:sz w:val="22"/>
                      <w:szCs w:val="22"/>
                    </w:rPr>
                    <w:t>Impact site</w:t>
                  </w:r>
                </w:p>
                <w:p w14:paraId="4C6385D9" w14:textId="77777777" w:rsidR="0071176A" w:rsidRDefault="00AF2E78">
                  <w:pPr>
                    <w:pStyle w:val="p"/>
                    <w:rPr>
                      <w:sz w:val="22"/>
                      <w:szCs w:val="22"/>
                    </w:rPr>
                  </w:pPr>
                  <w:r>
                    <w:rPr>
                      <w:sz w:val="22"/>
                      <w:szCs w:val="22"/>
                    </w:rPr>
                    <w:t>Internal building work</w:t>
                  </w:r>
                </w:p>
                <w:p w14:paraId="2112A243" w14:textId="77777777" w:rsidR="0071176A" w:rsidRDefault="00AF2E78">
                  <w:pPr>
                    <w:pStyle w:val="p"/>
                    <w:rPr>
                      <w:sz w:val="22"/>
                      <w:szCs w:val="22"/>
                    </w:rPr>
                  </w:pPr>
                  <w:r>
                    <w:rPr>
                      <w:sz w:val="22"/>
                      <w:szCs w:val="22"/>
                    </w:rPr>
                    <w:t>Investigation Area</w:t>
                  </w:r>
                </w:p>
                <w:p w14:paraId="62E7A24E" w14:textId="77777777" w:rsidR="0071176A" w:rsidRDefault="00AF2E78">
                  <w:pPr>
                    <w:pStyle w:val="p"/>
                    <w:rPr>
                      <w:sz w:val="22"/>
                      <w:szCs w:val="22"/>
                    </w:rPr>
                  </w:pPr>
                  <w:r>
                    <w:rPr>
                      <w:sz w:val="22"/>
                      <w:szCs w:val="22"/>
                    </w:rPr>
                    <w:t>Key civic space</w:t>
                  </w:r>
                </w:p>
                <w:p w14:paraId="6B4A6C7D" w14:textId="77777777" w:rsidR="0071176A" w:rsidRDefault="00AF2E78">
                  <w:pPr>
                    <w:pStyle w:val="p"/>
                    <w:rPr>
                      <w:sz w:val="22"/>
                      <w:szCs w:val="22"/>
                    </w:rPr>
                  </w:pPr>
                  <w:r>
                    <w:rPr>
                      <w:sz w:val="22"/>
                      <w:szCs w:val="22"/>
                    </w:rPr>
                    <w:t>Landmark site</w:t>
                  </w:r>
                </w:p>
                <w:p w14:paraId="2130F5AB" w14:textId="77777777" w:rsidR="0071176A" w:rsidRDefault="00AF2E78">
                  <w:pPr>
                    <w:pStyle w:val="p"/>
                    <w:rPr>
                      <w:sz w:val="22"/>
                      <w:szCs w:val="22"/>
                    </w:rPr>
                  </w:pPr>
                  <w:r>
                    <w:rPr>
                      <w:sz w:val="22"/>
                      <w:szCs w:val="22"/>
                    </w:rPr>
                    <w:t>Landscape concept plan</w:t>
                  </w:r>
                </w:p>
                <w:p w14:paraId="6E4D5724" w14:textId="77777777" w:rsidR="0071176A" w:rsidRDefault="00AF2E78">
                  <w:pPr>
                    <w:pStyle w:val="p"/>
                    <w:rPr>
                      <w:sz w:val="22"/>
                      <w:szCs w:val="22"/>
                    </w:rPr>
                  </w:pPr>
                  <w:r>
                    <w:rPr>
                      <w:sz w:val="22"/>
                      <w:szCs w:val="22"/>
                    </w:rPr>
                    <w:t>Local cycle route</w:t>
                  </w:r>
                </w:p>
                <w:p w14:paraId="2814FEDC" w14:textId="77777777" w:rsidR="0071176A" w:rsidRDefault="00AF2E78">
                  <w:pPr>
                    <w:pStyle w:val="p"/>
                    <w:rPr>
                      <w:sz w:val="22"/>
                      <w:szCs w:val="22"/>
                    </w:rPr>
                  </w:pPr>
                  <w:r>
                    <w:rPr>
                      <w:sz w:val="22"/>
                      <w:szCs w:val="22"/>
                    </w:rPr>
                    <w:t>Local road</w:t>
                  </w:r>
                </w:p>
                <w:p w14:paraId="4881FE49" w14:textId="77777777" w:rsidR="0071176A" w:rsidRDefault="00AF2E78">
                  <w:pPr>
                    <w:pStyle w:val="p"/>
                    <w:rPr>
                      <w:sz w:val="22"/>
                      <w:szCs w:val="22"/>
                    </w:rPr>
                  </w:pPr>
                  <w:r>
                    <w:rPr>
                      <w:sz w:val="22"/>
                      <w:szCs w:val="22"/>
                    </w:rPr>
                    <w:t>Long term infrastructure</w:t>
                  </w:r>
                </w:p>
                <w:p w14:paraId="3E05117C" w14:textId="77777777" w:rsidR="0071176A" w:rsidRDefault="00AF2E78">
                  <w:pPr>
                    <w:pStyle w:val="p"/>
                    <w:rPr>
                      <w:sz w:val="22"/>
                      <w:szCs w:val="22"/>
                    </w:rPr>
                  </w:pPr>
                  <w:r>
                    <w:rPr>
                      <w:sz w:val="22"/>
                      <w:szCs w:val="22"/>
                    </w:rPr>
                    <w:t>Long term infrastructure plans</w:t>
                  </w:r>
                </w:p>
                <w:p w14:paraId="637C8927" w14:textId="77777777" w:rsidR="0071176A" w:rsidRDefault="00AF2E78">
                  <w:pPr>
                    <w:pStyle w:val="p"/>
                    <w:rPr>
                      <w:sz w:val="22"/>
                      <w:szCs w:val="22"/>
                    </w:rPr>
                  </w:pPr>
                  <w:r>
                    <w:rPr>
                      <w:sz w:val="22"/>
                      <w:szCs w:val="22"/>
                    </w:rPr>
                    <w:t>Major Centre</w:t>
                  </w:r>
                </w:p>
                <w:p w14:paraId="3BA68578" w14:textId="77777777" w:rsidR="0071176A" w:rsidRDefault="00AF2E78">
                  <w:pPr>
                    <w:pStyle w:val="p"/>
                    <w:rPr>
                      <w:sz w:val="22"/>
                      <w:szCs w:val="22"/>
                    </w:rPr>
                  </w:pPr>
                  <w:r>
                    <w:rPr>
                      <w:sz w:val="22"/>
                      <w:szCs w:val="22"/>
                    </w:rPr>
                    <w:t>Major Industry Area</w:t>
                  </w:r>
                </w:p>
                <w:p w14:paraId="7E5B206F" w14:textId="77777777" w:rsidR="0071176A" w:rsidRDefault="00AF2E78">
                  <w:pPr>
                    <w:pStyle w:val="p"/>
                    <w:rPr>
                      <w:sz w:val="22"/>
                      <w:szCs w:val="22"/>
                    </w:rPr>
                  </w:pPr>
                  <w:r>
                    <w:rPr>
                      <w:sz w:val="22"/>
                      <w:szCs w:val="22"/>
                    </w:rPr>
                    <w:t>Major road</w:t>
                  </w:r>
                </w:p>
                <w:p w14:paraId="08F84C59" w14:textId="77777777" w:rsidR="0071176A" w:rsidRDefault="00AF2E78">
                  <w:pPr>
                    <w:pStyle w:val="p"/>
                    <w:rPr>
                      <w:sz w:val="22"/>
                      <w:szCs w:val="22"/>
                    </w:rPr>
                  </w:pPr>
                  <w:r>
                    <w:rPr>
                      <w:sz w:val="22"/>
                      <w:szCs w:val="22"/>
                    </w:rPr>
                    <w:t>Mall</w:t>
                  </w:r>
                </w:p>
                <w:p w14:paraId="389595EC" w14:textId="77777777" w:rsidR="0071176A" w:rsidRDefault="00AF2E78">
                  <w:pPr>
                    <w:pStyle w:val="p"/>
                    <w:rPr>
                      <w:sz w:val="22"/>
                      <w:szCs w:val="22"/>
                    </w:rPr>
                  </w:pPr>
                  <w:r>
                    <w:rPr>
                      <w:sz w:val="22"/>
                      <w:szCs w:val="22"/>
                    </w:rPr>
                    <w:t>Matters of local environmental significance</w:t>
                  </w:r>
                </w:p>
                <w:p w14:paraId="5DA56349" w14:textId="77777777" w:rsidR="0071176A" w:rsidRDefault="00AF2E78">
                  <w:pPr>
                    <w:pStyle w:val="p"/>
                    <w:rPr>
                      <w:sz w:val="22"/>
                      <w:szCs w:val="22"/>
                    </w:rPr>
                  </w:pPr>
                  <w:r>
                    <w:rPr>
                      <w:sz w:val="22"/>
                      <w:szCs w:val="22"/>
                    </w:rPr>
                    <w:t>Matters of state environmental significance</w:t>
                  </w:r>
                </w:p>
                <w:p w14:paraId="2CDEDE95" w14:textId="77777777" w:rsidR="0071176A" w:rsidRDefault="00AF2E78">
                  <w:pPr>
                    <w:pStyle w:val="p"/>
                    <w:rPr>
                      <w:sz w:val="22"/>
                      <w:szCs w:val="22"/>
                    </w:rPr>
                  </w:pPr>
                  <w:r>
                    <w:rPr>
                      <w:sz w:val="22"/>
                      <w:szCs w:val="22"/>
                    </w:rPr>
                    <w:t>Mean high water spring tide</w:t>
                  </w:r>
                </w:p>
                <w:p w14:paraId="7D0DC5A7" w14:textId="77777777" w:rsidR="0071176A" w:rsidRDefault="00AF2E78">
                  <w:pPr>
                    <w:pStyle w:val="p"/>
                    <w:rPr>
                      <w:sz w:val="22"/>
                      <w:szCs w:val="22"/>
                    </w:rPr>
                  </w:pPr>
                  <w:r>
                    <w:rPr>
                      <w:sz w:val="22"/>
                      <w:szCs w:val="22"/>
                    </w:rPr>
                    <w:t>Minor road</w:t>
                  </w:r>
                </w:p>
                <w:p w14:paraId="14649B78" w14:textId="77777777" w:rsidR="0071176A" w:rsidRDefault="00AF2E78">
                  <w:pPr>
                    <w:pStyle w:val="p"/>
                    <w:rPr>
                      <w:sz w:val="22"/>
                      <w:szCs w:val="22"/>
                    </w:rPr>
                  </w:pPr>
                  <w:r>
                    <w:rPr>
                      <w:sz w:val="22"/>
                      <w:szCs w:val="22"/>
                    </w:rPr>
                    <w:t>Motorway</w:t>
                  </w:r>
                </w:p>
                <w:p w14:paraId="72AD118C" w14:textId="77777777" w:rsidR="0071176A" w:rsidRDefault="00AF2E78">
                  <w:pPr>
                    <w:pStyle w:val="p"/>
                    <w:rPr>
                      <w:sz w:val="22"/>
                      <w:szCs w:val="22"/>
                    </w:rPr>
                  </w:pPr>
                  <w:r>
                    <w:rPr>
                      <w:sz w:val="22"/>
                      <w:szCs w:val="22"/>
                    </w:rPr>
                    <w:t>Natural habitat cover</w:t>
                  </w:r>
                </w:p>
                <w:p w14:paraId="74872895" w14:textId="77777777" w:rsidR="0071176A" w:rsidRDefault="00AF2E78">
                  <w:pPr>
                    <w:pStyle w:val="p"/>
                    <w:rPr>
                      <w:sz w:val="22"/>
                      <w:szCs w:val="22"/>
                    </w:rPr>
                  </w:pPr>
                  <w:r>
                    <w:rPr>
                      <w:sz w:val="22"/>
                      <w:szCs w:val="22"/>
                    </w:rPr>
                    <w:t>Neighbourhood road</w:t>
                  </w:r>
                </w:p>
                <w:p w14:paraId="002CDEBC" w14:textId="77777777" w:rsidR="0071176A" w:rsidRDefault="00AF2E78">
                  <w:pPr>
                    <w:pStyle w:val="p"/>
                    <w:rPr>
                      <w:sz w:val="22"/>
                      <w:szCs w:val="22"/>
                    </w:rPr>
                  </w:pPr>
                  <w:r>
                    <w:rPr>
                      <w:sz w:val="22"/>
                      <w:szCs w:val="22"/>
                    </w:rPr>
                    <w:lastRenderedPageBreak/>
                    <w:t>Non-juvenile koala habitat tree</w:t>
                  </w:r>
                </w:p>
                <w:p w14:paraId="5469767C" w14:textId="77777777" w:rsidR="0071176A" w:rsidRDefault="00AF2E78">
                  <w:pPr>
                    <w:pStyle w:val="p"/>
                    <w:rPr>
                      <w:sz w:val="22"/>
                      <w:szCs w:val="22"/>
                    </w:rPr>
                  </w:pPr>
                  <w:r>
                    <w:rPr>
                      <w:sz w:val="22"/>
                      <w:szCs w:val="22"/>
                    </w:rPr>
                    <w:t>Non-Residential</w:t>
                  </w:r>
                </w:p>
                <w:p w14:paraId="6CF368FC" w14:textId="77777777" w:rsidR="0071176A" w:rsidRDefault="00AF2E78">
                  <w:pPr>
                    <w:pStyle w:val="p"/>
                    <w:rPr>
                      <w:sz w:val="22"/>
                      <w:szCs w:val="22"/>
                    </w:rPr>
                  </w:pPr>
                  <w:r>
                    <w:rPr>
                      <w:sz w:val="22"/>
                      <w:szCs w:val="22"/>
                    </w:rPr>
                    <w:t>Offset site</w:t>
                  </w:r>
                </w:p>
                <w:p w14:paraId="510F7006" w14:textId="77777777" w:rsidR="0071176A" w:rsidRDefault="00AF2E78">
                  <w:pPr>
                    <w:pStyle w:val="p"/>
                    <w:rPr>
                      <w:sz w:val="22"/>
                      <w:szCs w:val="22"/>
                    </w:rPr>
                  </w:pPr>
                  <w:r>
                    <w:rPr>
                      <w:sz w:val="22"/>
                      <w:szCs w:val="22"/>
                    </w:rPr>
                    <w:t>On-site mitigation measure</w:t>
                  </w:r>
                </w:p>
                <w:p w14:paraId="58498659" w14:textId="77777777" w:rsidR="0071176A" w:rsidRDefault="00AF2E78">
                  <w:pPr>
                    <w:pStyle w:val="p"/>
                    <w:rPr>
                      <w:sz w:val="22"/>
                      <w:szCs w:val="22"/>
                    </w:rPr>
                  </w:pPr>
                  <w:r>
                    <w:rPr>
                      <w:sz w:val="22"/>
                      <w:szCs w:val="22"/>
                    </w:rPr>
                    <w:t>Outdoor lighting</w:t>
                  </w:r>
                </w:p>
                <w:p w14:paraId="17B3DAF4" w14:textId="77777777" w:rsidR="0071176A" w:rsidRDefault="00AF2E78">
                  <w:pPr>
                    <w:pStyle w:val="p"/>
                    <w:rPr>
                      <w:sz w:val="22"/>
                      <w:szCs w:val="22"/>
                    </w:rPr>
                  </w:pPr>
                  <w:r>
                    <w:rPr>
                      <w:sz w:val="22"/>
                      <w:szCs w:val="22"/>
                    </w:rPr>
                    <w:t>Park concept plan</w:t>
                  </w:r>
                </w:p>
                <w:p w14:paraId="69E37537" w14:textId="77777777" w:rsidR="0071176A" w:rsidRDefault="00AF2E78">
                  <w:pPr>
                    <w:pStyle w:val="p"/>
                    <w:rPr>
                      <w:sz w:val="22"/>
                      <w:szCs w:val="22"/>
                    </w:rPr>
                  </w:pPr>
                  <w:r>
                    <w:rPr>
                      <w:sz w:val="22"/>
                      <w:szCs w:val="22"/>
                    </w:rPr>
                    <w:t>Planning horizon</w:t>
                  </w:r>
                </w:p>
                <w:p w14:paraId="5614B01F" w14:textId="77777777" w:rsidR="0071176A" w:rsidRDefault="00AF2E78">
                  <w:pPr>
                    <w:pStyle w:val="p"/>
                    <w:rPr>
                      <w:sz w:val="22"/>
                      <w:szCs w:val="22"/>
                    </w:rPr>
                  </w:pPr>
                  <w:r>
                    <w:rPr>
                      <w:sz w:val="22"/>
                      <w:szCs w:val="22"/>
                    </w:rPr>
                    <w:t>Plaza</w:t>
                  </w:r>
                </w:p>
                <w:p w14:paraId="72B579BD" w14:textId="77777777" w:rsidR="0071176A" w:rsidRDefault="00AF2E78">
                  <w:pPr>
                    <w:pStyle w:val="p"/>
                    <w:rPr>
                      <w:sz w:val="22"/>
                      <w:szCs w:val="22"/>
                    </w:rPr>
                  </w:pPr>
                  <w:r>
                    <w:rPr>
                      <w:sz w:val="22"/>
                      <w:szCs w:val="22"/>
                    </w:rPr>
                    <w:t>Prescribed accepted development</w:t>
                  </w:r>
                </w:p>
              </w:tc>
              <w:tc>
                <w:tcPr>
                  <w:tcW w:w="3276"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70C37C1" w14:textId="77777777" w:rsidR="0071176A" w:rsidRDefault="00AF2E78">
                  <w:pPr>
                    <w:pStyle w:val="p"/>
                    <w:rPr>
                      <w:sz w:val="22"/>
                      <w:szCs w:val="22"/>
                    </w:rPr>
                  </w:pPr>
                  <w:r>
                    <w:rPr>
                      <w:sz w:val="22"/>
                      <w:szCs w:val="22"/>
                    </w:rPr>
                    <w:lastRenderedPageBreak/>
                    <w:t>Prescribed level</w:t>
                  </w:r>
                </w:p>
                <w:p w14:paraId="6AC3B6C3" w14:textId="77777777" w:rsidR="0071176A" w:rsidRDefault="00AF2E78">
                  <w:pPr>
                    <w:pStyle w:val="p"/>
                    <w:rPr>
                      <w:sz w:val="22"/>
                      <w:szCs w:val="22"/>
                    </w:rPr>
                  </w:pPr>
                  <w:r>
                    <w:rPr>
                      <w:sz w:val="22"/>
                      <w:szCs w:val="22"/>
                    </w:rPr>
                    <w:t>Prescribed secondary code</w:t>
                  </w:r>
                </w:p>
                <w:p w14:paraId="714733E6" w14:textId="77777777" w:rsidR="0071176A" w:rsidRDefault="00AF2E78">
                  <w:pPr>
                    <w:pStyle w:val="p"/>
                    <w:rPr>
                      <w:sz w:val="22"/>
                      <w:szCs w:val="22"/>
                    </w:rPr>
                  </w:pPr>
                  <w:r>
                    <w:rPr>
                      <w:sz w:val="22"/>
                      <w:szCs w:val="22"/>
                    </w:rPr>
                    <w:t>Primary cycle route</w:t>
                  </w:r>
                </w:p>
                <w:p w14:paraId="539EEF52" w14:textId="77777777" w:rsidR="0071176A" w:rsidRDefault="00AF2E78">
                  <w:pPr>
                    <w:pStyle w:val="p"/>
                    <w:rPr>
                      <w:sz w:val="22"/>
                      <w:szCs w:val="22"/>
                    </w:rPr>
                  </w:pPr>
                  <w:r>
                    <w:rPr>
                      <w:sz w:val="22"/>
                      <w:szCs w:val="22"/>
                    </w:rPr>
                    <w:t>Primary street frontage</w:t>
                  </w:r>
                </w:p>
                <w:p w14:paraId="135004DE" w14:textId="77777777" w:rsidR="0071176A" w:rsidRDefault="00AF2E78">
                  <w:pPr>
                    <w:pStyle w:val="p"/>
                    <w:rPr>
                      <w:sz w:val="22"/>
                      <w:szCs w:val="22"/>
                    </w:rPr>
                  </w:pPr>
                  <w:r>
                    <w:rPr>
                      <w:sz w:val="22"/>
                      <w:szCs w:val="22"/>
                    </w:rPr>
                    <w:t>Priority infrastructure area</w:t>
                  </w:r>
                </w:p>
                <w:p w14:paraId="7FD77796" w14:textId="77777777" w:rsidR="0071176A" w:rsidRDefault="00AF2E78">
                  <w:pPr>
                    <w:pStyle w:val="p"/>
                    <w:rPr>
                      <w:sz w:val="22"/>
                      <w:szCs w:val="22"/>
                    </w:rPr>
                  </w:pPr>
                  <w:r>
                    <w:rPr>
                      <w:sz w:val="22"/>
                      <w:szCs w:val="22"/>
                    </w:rPr>
                    <w:t>Public realm</w:t>
                  </w:r>
                </w:p>
                <w:p w14:paraId="0813A584" w14:textId="77777777" w:rsidR="0071176A" w:rsidRDefault="00AF2E78">
                  <w:pPr>
                    <w:pStyle w:val="p"/>
                    <w:rPr>
                      <w:sz w:val="22"/>
                      <w:szCs w:val="22"/>
                    </w:rPr>
                  </w:pPr>
                  <w:r>
                    <w:rPr>
                      <w:sz w:val="22"/>
                      <w:szCs w:val="22"/>
                    </w:rPr>
                    <w:t>Railway station</w:t>
                  </w:r>
                </w:p>
                <w:p w14:paraId="74C15B58" w14:textId="77777777" w:rsidR="0071176A" w:rsidRDefault="00AF2E78">
                  <w:pPr>
                    <w:pStyle w:val="p"/>
                    <w:rPr>
                      <w:sz w:val="22"/>
                      <w:szCs w:val="22"/>
                    </w:rPr>
                  </w:pPr>
                  <w:r>
                    <w:rPr>
                      <w:sz w:val="22"/>
                      <w:szCs w:val="22"/>
                    </w:rPr>
                    <w:t>Rear lot</w:t>
                  </w:r>
                </w:p>
                <w:p w14:paraId="38DA271F" w14:textId="77777777" w:rsidR="0071176A" w:rsidRDefault="00AF2E78">
                  <w:pPr>
                    <w:pStyle w:val="p"/>
                    <w:rPr>
                      <w:sz w:val="22"/>
                      <w:szCs w:val="22"/>
                    </w:rPr>
                  </w:pPr>
                  <w:r>
                    <w:rPr>
                      <w:sz w:val="22"/>
                      <w:szCs w:val="22"/>
                    </w:rPr>
                    <w:t>Regional ecosystem</w:t>
                  </w:r>
                </w:p>
                <w:p w14:paraId="241B9652" w14:textId="77777777" w:rsidR="0071176A" w:rsidRDefault="00AF2E78">
                  <w:pPr>
                    <w:pStyle w:val="p"/>
                    <w:rPr>
                      <w:sz w:val="22"/>
                      <w:szCs w:val="22"/>
                    </w:rPr>
                  </w:pPr>
                  <w:r>
                    <w:rPr>
                      <w:sz w:val="22"/>
                      <w:szCs w:val="22"/>
                    </w:rPr>
                    <w:t>Registered Professional Engineer Queensland</w:t>
                  </w:r>
                </w:p>
                <w:p w14:paraId="51629B42" w14:textId="77777777" w:rsidR="0071176A" w:rsidRDefault="00AF2E78">
                  <w:pPr>
                    <w:pStyle w:val="p"/>
                    <w:rPr>
                      <w:sz w:val="22"/>
                      <w:szCs w:val="22"/>
                    </w:rPr>
                  </w:pPr>
                  <w:r>
                    <w:rPr>
                      <w:sz w:val="22"/>
                      <w:szCs w:val="22"/>
                    </w:rPr>
                    <w:t>Regulation</w:t>
                  </w:r>
                </w:p>
                <w:p w14:paraId="4EEB1A27" w14:textId="77777777" w:rsidR="0071176A" w:rsidRDefault="00AF2E78">
                  <w:pPr>
                    <w:pStyle w:val="p"/>
                    <w:rPr>
                      <w:sz w:val="22"/>
                      <w:szCs w:val="22"/>
                    </w:rPr>
                  </w:pPr>
                  <w:r>
                    <w:rPr>
                      <w:sz w:val="22"/>
                      <w:szCs w:val="22"/>
                    </w:rPr>
                    <w:t>Remnant vegetation</w:t>
                  </w:r>
                </w:p>
                <w:p w14:paraId="2C572894" w14:textId="77777777" w:rsidR="0071176A" w:rsidRDefault="00AF2E78">
                  <w:pPr>
                    <w:pStyle w:val="p"/>
                    <w:rPr>
                      <w:sz w:val="22"/>
                      <w:szCs w:val="22"/>
                    </w:rPr>
                  </w:pPr>
                  <w:r>
                    <w:rPr>
                      <w:sz w:val="22"/>
                      <w:szCs w:val="22"/>
                    </w:rPr>
                    <w:t>Replacement tree area</w:t>
                  </w:r>
                </w:p>
                <w:p w14:paraId="26BC8A83" w14:textId="77777777" w:rsidR="0071176A" w:rsidRDefault="00AF2E78">
                  <w:pPr>
                    <w:pStyle w:val="p"/>
                    <w:rPr>
                      <w:sz w:val="22"/>
                      <w:szCs w:val="22"/>
                    </w:rPr>
                  </w:pPr>
                  <w:r>
                    <w:rPr>
                      <w:sz w:val="22"/>
                      <w:szCs w:val="22"/>
                    </w:rPr>
                    <w:t>Residential</w:t>
                  </w:r>
                </w:p>
                <w:p w14:paraId="2A1A87C7" w14:textId="77777777" w:rsidR="0071176A" w:rsidRDefault="00AF2E78">
                  <w:pPr>
                    <w:pStyle w:val="p"/>
                    <w:rPr>
                      <w:sz w:val="22"/>
                      <w:szCs w:val="22"/>
                    </w:rPr>
                  </w:pPr>
                  <w:del w:id="34">
                    <w:r>
                      <w:rPr>
                        <w:rStyle w:val="del"/>
                        <w:strike/>
                        <w:sz w:val="22"/>
                        <w:szCs w:val="22"/>
                      </w:rPr>
                      <w:delText>Residential flood level (RFL)</w:delText>
                    </w:r>
                  </w:del>
                </w:p>
                <w:p w14:paraId="56D79C02" w14:textId="77777777" w:rsidR="0071176A" w:rsidRDefault="00AF2E78">
                  <w:pPr>
                    <w:pStyle w:val="p"/>
                    <w:rPr>
                      <w:sz w:val="22"/>
                      <w:szCs w:val="22"/>
                    </w:rPr>
                  </w:pPr>
                  <w:r>
                    <w:rPr>
                      <w:sz w:val="22"/>
                      <w:szCs w:val="22"/>
                    </w:rPr>
                    <w:t>Restoration</w:t>
                  </w:r>
                </w:p>
                <w:p w14:paraId="2888D3D7" w14:textId="77777777" w:rsidR="0071176A" w:rsidRDefault="00AF2E78">
                  <w:pPr>
                    <w:pStyle w:val="p"/>
                    <w:rPr>
                      <w:sz w:val="22"/>
                      <w:szCs w:val="22"/>
                    </w:rPr>
                  </w:pPr>
                  <w:r>
                    <w:rPr>
                      <w:sz w:val="22"/>
                      <w:szCs w:val="22"/>
                    </w:rPr>
                    <w:t>Rooftop garden</w:t>
                  </w:r>
                </w:p>
                <w:p w14:paraId="2433B427" w14:textId="77777777" w:rsidR="0071176A" w:rsidRDefault="00AF2E78">
                  <w:pPr>
                    <w:pStyle w:val="p"/>
                    <w:rPr>
                      <w:sz w:val="22"/>
                      <w:szCs w:val="22"/>
                    </w:rPr>
                  </w:pPr>
                  <w:r>
                    <w:rPr>
                      <w:sz w:val="22"/>
                      <w:szCs w:val="22"/>
                    </w:rPr>
                    <w:t>Run-off hectare</w:t>
                  </w:r>
                </w:p>
                <w:p w14:paraId="6E92F5DC" w14:textId="77777777" w:rsidR="0071176A" w:rsidRDefault="00AF2E78">
                  <w:pPr>
                    <w:pStyle w:val="p"/>
                    <w:rPr>
                      <w:sz w:val="22"/>
                      <w:szCs w:val="22"/>
                    </w:rPr>
                  </w:pPr>
                  <w:r>
                    <w:rPr>
                      <w:sz w:val="22"/>
                      <w:szCs w:val="22"/>
                    </w:rPr>
                    <w:t xml:space="preserve">Rural </w:t>
                  </w:r>
                  <w:proofErr w:type="spellStart"/>
                  <w:r>
                    <w:rPr>
                      <w:sz w:val="22"/>
                      <w:szCs w:val="22"/>
                    </w:rPr>
                    <w:t>Neighbourhoods</w:t>
                  </w:r>
                  <w:proofErr w:type="spellEnd"/>
                </w:p>
                <w:p w14:paraId="16EEF3E2" w14:textId="77777777" w:rsidR="0071176A" w:rsidRDefault="00AF2E78">
                  <w:pPr>
                    <w:pStyle w:val="p"/>
                    <w:rPr>
                      <w:sz w:val="22"/>
                      <w:szCs w:val="22"/>
                    </w:rPr>
                  </w:pPr>
                  <w:r>
                    <w:rPr>
                      <w:sz w:val="22"/>
                      <w:szCs w:val="22"/>
                    </w:rPr>
                    <w:t>Secondary cycle route</w:t>
                  </w:r>
                </w:p>
                <w:p w14:paraId="680EDB6C" w14:textId="77777777" w:rsidR="0071176A" w:rsidRDefault="00AF2E78">
                  <w:pPr>
                    <w:pStyle w:val="p"/>
                    <w:rPr>
                      <w:sz w:val="22"/>
                      <w:szCs w:val="22"/>
                    </w:rPr>
                  </w:pPr>
                  <w:r>
                    <w:rPr>
                      <w:sz w:val="22"/>
                      <w:szCs w:val="22"/>
                    </w:rPr>
                    <w:t>Secondary street frontage</w:t>
                  </w:r>
                </w:p>
                <w:p w14:paraId="1D04B287" w14:textId="77777777" w:rsidR="0071176A" w:rsidRDefault="00AF2E78">
                  <w:pPr>
                    <w:pStyle w:val="p"/>
                    <w:rPr>
                      <w:sz w:val="22"/>
                      <w:szCs w:val="22"/>
                    </w:rPr>
                  </w:pPr>
                  <w:r>
                    <w:rPr>
                      <w:sz w:val="22"/>
                      <w:szCs w:val="22"/>
                    </w:rPr>
                    <w:t>Selected Transport Corridors</w:t>
                  </w:r>
                </w:p>
                <w:p w14:paraId="584194EC" w14:textId="77777777" w:rsidR="0071176A" w:rsidRDefault="00AF2E78">
                  <w:pPr>
                    <w:pStyle w:val="p"/>
                    <w:rPr>
                      <w:sz w:val="22"/>
                      <w:szCs w:val="22"/>
                    </w:rPr>
                  </w:pPr>
                  <w:r>
                    <w:rPr>
                      <w:sz w:val="22"/>
                      <w:szCs w:val="22"/>
                    </w:rPr>
                    <w:t>Sensitive use</w:t>
                  </w:r>
                </w:p>
                <w:p w14:paraId="66FAFE32" w14:textId="77777777" w:rsidR="0071176A" w:rsidRDefault="00AF2E78">
                  <w:pPr>
                    <w:pStyle w:val="p"/>
                    <w:rPr>
                      <w:sz w:val="22"/>
                      <w:szCs w:val="22"/>
                    </w:rPr>
                  </w:pPr>
                  <w:r>
                    <w:rPr>
                      <w:sz w:val="22"/>
                      <w:szCs w:val="22"/>
                    </w:rPr>
                    <w:t>Sensitive zone</w:t>
                  </w:r>
                </w:p>
                <w:p w14:paraId="45F6A38C" w14:textId="77777777" w:rsidR="0071176A" w:rsidRDefault="00AF2E78">
                  <w:pPr>
                    <w:pStyle w:val="p"/>
                    <w:rPr>
                      <w:sz w:val="22"/>
                      <w:szCs w:val="22"/>
                    </w:rPr>
                  </w:pPr>
                  <w:r>
                    <w:rPr>
                      <w:sz w:val="22"/>
                      <w:szCs w:val="22"/>
                    </w:rPr>
                    <w:t>SEQ Regional Plan</w:t>
                  </w:r>
                </w:p>
                <w:p w14:paraId="21ED1478" w14:textId="77777777" w:rsidR="0071176A" w:rsidRDefault="00AF2E78">
                  <w:pPr>
                    <w:pStyle w:val="p"/>
                    <w:rPr>
                      <w:sz w:val="22"/>
                      <w:szCs w:val="22"/>
                    </w:rPr>
                  </w:pPr>
                  <w:r>
                    <w:rPr>
                      <w:sz w:val="22"/>
                      <w:szCs w:val="22"/>
                    </w:rPr>
                    <w:t>Significant corner site</w:t>
                  </w:r>
                </w:p>
                <w:p w14:paraId="1F36F492" w14:textId="77777777" w:rsidR="0071176A" w:rsidRDefault="00AF2E78">
                  <w:pPr>
                    <w:pStyle w:val="p"/>
                    <w:rPr>
                      <w:sz w:val="22"/>
                      <w:szCs w:val="22"/>
                    </w:rPr>
                  </w:pPr>
                  <w:r>
                    <w:rPr>
                      <w:sz w:val="22"/>
                      <w:szCs w:val="22"/>
                    </w:rPr>
                    <w:t>Significant landscape tree</w:t>
                  </w:r>
                </w:p>
                <w:p w14:paraId="1A5148A1" w14:textId="77777777" w:rsidR="0071176A" w:rsidRDefault="00AF2E78">
                  <w:pPr>
                    <w:pStyle w:val="p"/>
                    <w:rPr>
                      <w:sz w:val="22"/>
                      <w:szCs w:val="22"/>
                    </w:rPr>
                  </w:pPr>
                  <w:r>
                    <w:rPr>
                      <w:sz w:val="22"/>
                      <w:szCs w:val="22"/>
                    </w:rPr>
                    <w:t>Significant residual impact</w:t>
                  </w:r>
                </w:p>
                <w:p w14:paraId="3B5BF5D2" w14:textId="77777777" w:rsidR="0071176A" w:rsidRDefault="00AF2E78">
                  <w:pPr>
                    <w:pStyle w:val="p"/>
                    <w:rPr>
                      <w:sz w:val="22"/>
                      <w:szCs w:val="22"/>
                    </w:rPr>
                  </w:pPr>
                  <w:r>
                    <w:rPr>
                      <w:sz w:val="22"/>
                      <w:szCs w:val="22"/>
                    </w:rPr>
                    <w:t>Sleeping area</w:t>
                  </w:r>
                </w:p>
                <w:p w14:paraId="51F24F02" w14:textId="77777777" w:rsidR="0071176A" w:rsidRDefault="00AF2E78">
                  <w:pPr>
                    <w:pStyle w:val="p"/>
                    <w:rPr>
                      <w:sz w:val="22"/>
                      <w:szCs w:val="22"/>
                    </w:rPr>
                  </w:pPr>
                  <w:r>
                    <w:rPr>
                      <w:sz w:val="22"/>
                      <w:szCs w:val="22"/>
                    </w:rPr>
                    <w:t>Small lot</w:t>
                  </w:r>
                </w:p>
                <w:p w14:paraId="57CDD1C6" w14:textId="77777777" w:rsidR="0071176A" w:rsidRDefault="00AF2E78">
                  <w:pPr>
                    <w:pStyle w:val="p"/>
                    <w:rPr>
                      <w:sz w:val="22"/>
                      <w:szCs w:val="22"/>
                    </w:rPr>
                  </w:pPr>
                  <w:r>
                    <w:rPr>
                      <w:sz w:val="22"/>
                      <w:szCs w:val="22"/>
                    </w:rPr>
                    <w:t>Social housing</w:t>
                  </w:r>
                </w:p>
                <w:p w14:paraId="0DF56ECD" w14:textId="77777777" w:rsidR="0071176A" w:rsidRDefault="00AF2E78">
                  <w:pPr>
                    <w:pStyle w:val="p"/>
                    <w:rPr>
                      <w:sz w:val="22"/>
                      <w:szCs w:val="22"/>
                    </w:rPr>
                  </w:pPr>
                  <w:r>
                    <w:rPr>
                      <w:sz w:val="22"/>
                      <w:szCs w:val="22"/>
                    </w:rPr>
                    <w:t>Special Centre</w:t>
                  </w:r>
                </w:p>
                <w:p w14:paraId="1BA86818" w14:textId="77777777" w:rsidR="0071176A" w:rsidRDefault="00AF2E78">
                  <w:pPr>
                    <w:pStyle w:val="p"/>
                    <w:rPr>
                      <w:sz w:val="22"/>
                      <w:szCs w:val="22"/>
                    </w:rPr>
                  </w:pPr>
                  <w:r>
                    <w:rPr>
                      <w:sz w:val="22"/>
                      <w:szCs w:val="22"/>
                    </w:rPr>
                    <w:t>Suburban Living Areas</w:t>
                  </w:r>
                </w:p>
                <w:p w14:paraId="26AE2E59" w14:textId="77777777" w:rsidR="0071176A" w:rsidRDefault="00AF2E78">
                  <w:pPr>
                    <w:pStyle w:val="p"/>
                    <w:rPr>
                      <w:sz w:val="22"/>
                      <w:szCs w:val="22"/>
                    </w:rPr>
                  </w:pPr>
                  <w:r>
                    <w:rPr>
                      <w:sz w:val="22"/>
                      <w:szCs w:val="22"/>
                    </w:rPr>
                    <w:t>Suburban road</w:t>
                  </w:r>
                </w:p>
                <w:p w14:paraId="0334C6B5" w14:textId="77777777" w:rsidR="0071176A" w:rsidRDefault="00AF2E78">
                  <w:pPr>
                    <w:pStyle w:val="p"/>
                    <w:rPr>
                      <w:sz w:val="22"/>
                      <w:szCs w:val="22"/>
                    </w:rPr>
                  </w:pPr>
                  <w:r>
                    <w:rPr>
                      <w:sz w:val="22"/>
                      <w:szCs w:val="22"/>
                    </w:rPr>
                    <w:t>Tree protection zone</w:t>
                  </w:r>
                </w:p>
                <w:p w14:paraId="1AB7ADFA" w14:textId="77777777" w:rsidR="0071176A" w:rsidRDefault="00AF2E78">
                  <w:pPr>
                    <w:pStyle w:val="p"/>
                    <w:rPr>
                      <w:sz w:val="22"/>
                      <w:szCs w:val="22"/>
                    </w:rPr>
                  </w:pPr>
                  <w:r>
                    <w:rPr>
                      <w:sz w:val="22"/>
                      <w:szCs w:val="22"/>
                    </w:rPr>
                    <w:t>Trunk infrastructure</w:t>
                  </w:r>
                </w:p>
                <w:p w14:paraId="139A0759" w14:textId="77777777" w:rsidR="0071176A" w:rsidRDefault="00AF2E78">
                  <w:pPr>
                    <w:pStyle w:val="p"/>
                    <w:rPr>
                      <w:sz w:val="22"/>
                      <w:szCs w:val="22"/>
                    </w:rPr>
                  </w:pPr>
                  <w:r>
                    <w:rPr>
                      <w:sz w:val="22"/>
                      <w:szCs w:val="22"/>
                    </w:rPr>
                    <w:t>Unacceptable risk</w:t>
                  </w:r>
                </w:p>
                <w:p w14:paraId="17189C4E" w14:textId="77777777" w:rsidR="0071176A" w:rsidRDefault="00AF2E78">
                  <w:pPr>
                    <w:pStyle w:val="p"/>
                    <w:rPr>
                      <w:sz w:val="22"/>
                      <w:szCs w:val="22"/>
                    </w:rPr>
                  </w:pPr>
                  <w:r>
                    <w:rPr>
                      <w:sz w:val="22"/>
                      <w:szCs w:val="22"/>
                    </w:rPr>
                    <w:t>Walking distance</w:t>
                  </w:r>
                </w:p>
              </w:tc>
            </w:tr>
          </w:tbl>
          <w:p w14:paraId="42F09378" w14:textId="77777777" w:rsidR="0071176A" w:rsidRDefault="0071176A">
            <w:pPr>
              <w:rPr>
                <w:sz w:val="22"/>
                <w:szCs w:val="22"/>
              </w:rPr>
            </w:pPr>
          </w:p>
        </w:tc>
      </w:tr>
    </w:tbl>
    <w:p w14:paraId="310ED7A6" w14:textId="77777777" w:rsidR="009D51FA" w:rsidRDefault="009D51FA">
      <w:pPr>
        <w:pStyle w:val="Heading4"/>
        <w:keepNext w:val="0"/>
        <w:spacing w:before="319" w:after="319"/>
        <w:rPr>
          <w:rFonts w:ascii="Arial" w:eastAsia="Arial" w:hAnsi="Arial" w:cs="Arial"/>
        </w:rPr>
      </w:pPr>
    </w:p>
    <w:p w14:paraId="5F793598" w14:textId="2D5F0350" w:rsidR="0071176A" w:rsidRDefault="00AF2E78">
      <w:pPr>
        <w:pStyle w:val="Heading4"/>
        <w:keepNext w:val="0"/>
        <w:spacing w:before="319" w:after="319"/>
      </w:pPr>
      <w:r>
        <w:rPr>
          <w:rFonts w:ascii="Arial" w:eastAsia="Arial" w:hAnsi="Arial" w:cs="Arial"/>
        </w:rPr>
        <w:t>Table SC1.2.3.B—Brisbane City Council administrative definitions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71176A" w14:paraId="3DC7CFE8" w14:textId="77777777">
        <w:trPr>
          <w:tblCellSpacing w:w="15" w:type="dxa"/>
        </w:trPr>
        <w:tc>
          <w:tcPr>
            <w:tcW w:w="0" w:type="auto"/>
            <w:tcMar>
              <w:top w:w="15" w:type="dxa"/>
              <w:left w:w="15" w:type="dxa"/>
              <w:bottom w:w="15" w:type="dxa"/>
              <w:right w:w="15" w:type="dxa"/>
            </w:tcMar>
            <w:vAlign w:val="center"/>
            <w:hideMark/>
          </w:tcPr>
          <w:p w14:paraId="72D908B7" w14:textId="4CE0F598" w:rsidR="0071176A" w:rsidRDefault="00AF2E78">
            <w:pPr>
              <w:rPr>
                <w:sz w:val="22"/>
                <w:szCs w:val="22"/>
              </w:rPr>
            </w:pPr>
            <w:r>
              <w:rPr>
                <w:b/>
                <w:bCs/>
                <w:sz w:val="22"/>
                <w:szCs w:val="22"/>
              </w:rPr>
              <w:t xml:space="preserve">Reason for change: </w:t>
            </w:r>
            <w:r>
              <w:rPr>
                <w:sz w:val="22"/>
                <w:szCs w:val="22"/>
              </w:rPr>
              <w:t>Change of a minor nature that does not include zoning changes. Schedule 1, section 2</w:t>
            </w:r>
            <w:r w:rsidR="00D41FEC">
              <w:rPr>
                <w:sz w:val="22"/>
                <w:szCs w:val="22"/>
              </w:rPr>
              <w:t>(m</w:t>
            </w:r>
            <w:r>
              <w:rPr>
                <w:sz w:val="22"/>
                <w:szCs w:val="22"/>
              </w:rPr>
              <w:t>) of MGR.</w:t>
            </w:r>
          </w:p>
          <w:p w14:paraId="4BCCE58A" w14:textId="77777777" w:rsidR="002E2276" w:rsidRDefault="002E2276">
            <w:pPr>
              <w:rPr>
                <w:sz w:val="22"/>
                <w:szCs w:val="22"/>
              </w:rPr>
            </w:pPr>
          </w:p>
          <w:p w14:paraId="4809DF49" w14:textId="2173CF00" w:rsidR="009D51FA" w:rsidRDefault="009D51FA">
            <w:pPr>
              <w:rPr>
                <w:sz w:val="22"/>
                <w:szCs w:val="22"/>
              </w:rPr>
            </w:pPr>
          </w:p>
        </w:tc>
      </w:tr>
    </w:tbl>
    <w:p w14:paraId="357FCFB3" w14:textId="77777777" w:rsidR="0071176A" w:rsidRDefault="0071176A">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71176A" w14:paraId="1598E80F"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4233"/>
              <w:gridCol w:w="6350"/>
            </w:tblGrid>
            <w:tr w:rsidR="0071176A" w14:paraId="4EEF955B" w14:textId="77777777">
              <w:trPr>
                <w:trHeight w:hRule="exact" w:val="2"/>
              </w:trPr>
              <w:tc>
                <w:tcPr>
                  <w:tcW w:w="2000" w:type="pct"/>
                </w:tcPr>
                <w:p w14:paraId="034FC665" w14:textId="77777777" w:rsidR="0071176A" w:rsidRDefault="0071176A">
                  <w:pPr>
                    <w:spacing w:line="0" w:lineRule="atLeast"/>
                    <w:rPr>
                      <w:b/>
                      <w:bCs/>
                      <w:color w:val="FFFFFF"/>
                      <w:sz w:val="22"/>
                      <w:szCs w:val="22"/>
                    </w:rPr>
                  </w:pPr>
                </w:p>
              </w:tc>
              <w:tc>
                <w:tcPr>
                  <w:tcW w:w="3000" w:type="pct"/>
                </w:tcPr>
                <w:p w14:paraId="267AC54B" w14:textId="77777777" w:rsidR="0071176A" w:rsidRDefault="0071176A">
                  <w:pPr>
                    <w:spacing w:line="0" w:lineRule="atLeast"/>
                    <w:rPr>
                      <w:b/>
                      <w:bCs/>
                      <w:color w:val="FFFFFF"/>
                      <w:sz w:val="22"/>
                      <w:szCs w:val="22"/>
                    </w:rPr>
                  </w:pPr>
                </w:p>
              </w:tc>
            </w:tr>
            <w:tr w:rsidR="0071176A" w14:paraId="17CF3EA9" w14:textId="77777777">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8419CFF" w14:textId="77777777" w:rsidR="0071176A" w:rsidRDefault="00AF2E78">
                  <w:pPr>
                    <w:pStyle w:val="p"/>
                    <w:rPr>
                      <w:sz w:val="22"/>
                      <w:szCs w:val="22"/>
                    </w:rPr>
                  </w:pPr>
                  <w:r>
                    <w:rPr>
                      <w:sz w:val="22"/>
                      <w:szCs w:val="22"/>
                    </w:rPr>
                    <w:t>Defined flood event (DFE)</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830D3C7" w14:textId="77777777" w:rsidR="0071176A" w:rsidRDefault="00AF2E78">
                  <w:pPr>
                    <w:pStyle w:val="p"/>
                    <w:rPr>
                      <w:sz w:val="22"/>
                      <w:szCs w:val="22"/>
                    </w:rPr>
                  </w:pPr>
                  <w:r>
                    <w:rPr>
                      <w:sz w:val="22"/>
                      <w:szCs w:val="22"/>
                    </w:rPr>
                    <w:t>The flood event adopted by Brisbane City Council for the management of development in a particular locality. The DFE varies for different classes of development and flood source.</w:t>
                  </w:r>
                </w:p>
                <w:p w14:paraId="34395DC6" w14:textId="77777777" w:rsidR="0071176A" w:rsidRDefault="00AF2E78">
                  <w:pPr>
                    <w:pStyle w:val="p"/>
                    <w:rPr>
                      <w:sz w:val="22"/>
                      <w:szCs w:val="22"/>
                    </w:rPr>
                  </w:pPr>
                  <w:r>
                    <w:rPr>
                      <w:sz w:val="16"/>
                      <w:szCs w:val="16"/>
                    </w:rPr>
                    <w:t xml:space="preserve">Note—Most commonly, the Defined flood event is the 1% Annual Exceedance Probability (AEP) flood for creek/waterway, 2% AEP for overland flow flooding sources, or the </w:t>
                  </w:r>
                  <w:del w:id="35">
                    <w:r>
                      <w:rPr>
                        <w:rStyle w:val="del"/>
                        <w:strike/>
                        <w:sz w:val="16"/>
                        <w:szCs w:val="16"/>
                      </w:rPr>
                      <w:delText>Residential Flood Level (RFL)</w:delText>
                    </w:r>
                  </w:del>
                  <w:ins w:id="36">
                    <w:r>
                      <w:rPr>
                        <w:rStyle w:val="ins"/>
                        <w:sz w:val="16"/>
                        <w:szCs w:val="16"/>
                        <w:u w:val="single" w:color="000000"/>
                      </w:rPr>
                      <w:t>1% AEP</w:t>
                    </w:r>
                  </w:ins>
                  <w:r>
                    <w:rPr>
                      <w:sz w:val="16"/>
                      <w:szCs w:val="16"/>
                    </w:rPr>
                    <w:t xml:space="preserve"> for Brisbane River flooding. The DFE for a particular locality is determined in accordance with the Flood overlay code.</w:t>
                  </w:r>
                </w:p>
              </w:tc>
            </w:tr>
          </w:tbl>
          <w:p w14:paraId="04A3A90C" w14:textId="77777777" w:rsidR="0071176A" w:rsidRDefault="0071176A">
            <w:pPr>
              <w:rPr>
                <w:sz w:val="22"/>
                <w:szCs w:val="22"/>
              </w:rPr>
            </w:pPr>
          </w:p>
        </w:tc>
      </w:tr>
    </w:tbl>
    <w:p w14:paraId="260B51DB" w14:textId="77777777" w:rsidR="0071176A" w:rsidRDefault="0071176A">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71176A" w14:paraId="67245C7F" w14:textId="77777777">
        <w:trPr>
          <w:tblCellSpacing w:w="15" w:type="dxa"/>
        </w:trPr>
        <w:tc>
          <w:tcPr>
            <w:tcW w:w="0" w:type="auto"/>
            <w:tcMar>
              <w:top w:w="15" w:type="dxa"/>
              <w:left w:w="15" w:type="dxa"/>
              <w:bottom w:w="15" w:type="dxa"/>
              <w:right w:w="15" w:type="dxa"/>
            </w:tcMar>
            <w:vAlign w:val="center"/>
            <w:hideMark/>
          </w:tcPr>
          <w:p w14:paraId="57029CC5" w14:textId="77777777" w:rsidR="009D51FA" w:rsidRDefault="009D51FA">
            <w:pPr>
              <w:rPr>
                <w:b/>
                <w:bCs/>
                <w:sz w:val="22"/>
                <w:szCs w:val="22"/>
              </w:rPr>
            </w:pPr>
          </w:p>
          <w:p w14:paraId="67CA6FD2" w14:textId="77777777" w:rsidR="009D51FA" w:rsidRDefault="009D51FA">
            <w:pPr>
              <w:rPr>
                <w:b/>
                <w:bCs/>
                <w:sz w:val="22"/>
                <w:szCs w:val="22"/>
              </w:rPr>
            </w:pPr>
          </w:p>
          <w:p w14:paraId="5252881D" w14:textId="4BA265D7" w:rsidR="0071176A" w:rsidRDefault="00AF2E78">
            <w:pPr>
              <w:rPr>
                <w:sz w:val="22"/>
                <w:szCs w:val="22"/>
              </w:rPr>
            </w:pPr>
            <w:r>
              <w:rPr>
                <w:b/>
                <w:bCs/>
                <w:sz w:val="22"/>
                <w:szCs w:val="22"/>
              </w:rPr>
              <w:t xml:space="preserve">Reason for change: </w:t>
            </w:r>
            <w:r>
              <w:rPr>
                <w:sz w:val="22"/>
                <w:szCs w:val="22"/>
              </w:rPr>
              <w:t>Change of a minor nature that does not include zoning changes. Schedule 1, section 2</w:t>
            </w:r>
            <w:r w:rsidR="00D41FEC">
              <w:rPr>
                <w:sz w:val="22"/>
                <w:szCs w:val="22"/>
              </w:rPr>
              <w:t>(m</w:t>
            </w:r>
            <w:r>
              <w:rPr>
                <w:sz w:val="22"/>
                <w:szCs w:val="22"/>
              </w:rPr>
              <w:t>) of MGR.</w:t>
            </w:r>
          </w:p>
          <w:p w14:paraId="15E1E88B" w14:textId="77777777" w:rsidR="002E2276" w:rsidRDefault="002E2276">
            <w:pPr>
              <w:rPr>
                <w:sz w:val="22"/>
                <w:szCs w:val="22"/>
              </w:rPr>
            </w:pPr>
          </w:p>
          <w:p w14:paraId="1B500033" w14:textId="5C30AC65" w:rsidR="009D51FA" w:rsidRDefault="009D51FA">
            <w:pPr>
              <w:rPr>
                <w:sz w:val="22"/>
                <w:szCs w:val="22"/>
              </w:rPr>
            </w:pPr>
          </w:p>
        </w:tc>
      </w:tr>
    </w:tbl>
    <w:p w14:paraId="78FD6846" w14:textId="77777777" w:rsidR="0071176A" w:rsidRDefault="0071176A">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71176A" w14:paraId="06F40A25"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4233"/>
              <w:gridCol w:w="6350"/>
            </w:tblGrid>
            <w:tr w:rsidR="0071176A" w14:paraId="1ABDE887" w14:textId="77777777">
              <w:trPr>
                <w:trHeight w:hRule="exact" w:val="2"/>
              </w:trPr>
              <w:tc>
                <w:tcPr>
                  <w:tcW w:w="2000" w:type="pct"/>
                </w:tcPr>
                <w:p w14:paraId="2C96341A" w14:textId="77777777" w:rsidR="0071176A" w:rsidRDefault="0071176A">
                  <w:pPr>
                    <w:spacing w:line="0" w:lineRule="atLeast"/>
                    <w:rPr>
                      <w:b/>
                      <w:bCs/>
                      <w:color w:val="FFFFFF"/>
                      <w:sz w:val="22"/>
                      <w:szCs w:val="22"/>
                    </w:rPr>
                  </w:pPr>
                </w:p>
              </w:tc>
              <w:tc>
                <w:tcPr>
                  <w:tcW w:w="3000" w:type="pct"/>
                </w:tcPr>
                <w:p w14:paraId="195987DD" w14:textId="77777777" w:rsidR="0071176A" w:rsidRDefault="0071176A">
                  <w:pPr>
                    <w:spacing w:line="0" w:lineRule="atLeast"/>
                    <w:rPr>
                      <w:b/>
                      <w:bCs/>
                      <w:color w:val="FFFFFF"/>
                      <w:sz w:val="22"/>
                      <w:szCs w:val="22"/>
                    </w:rPr>
                  </w:pPr>
                </w:p>
              </w:tc>
            </w:tr>
            <w:tr w:rsidR="0071176A" w14:paraId="4EE1133F" w14:textId="77777777">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28E4236" w14:textId="77777777" w:rsidR="0071176A" w:rsidRDefault="00AF2E78">
                  <w:pPr>
                    <w:pStyle w:val="p"/>
                    <w:rPr>
                      <w:sz w:val="22"/>
                      <w:szCs w:val="22"/>
                    </w:rPr>
                  </w:pPr>
                  <w:del w:id="37">
                    <w:r>
                      <w:rPr>
                        <w:rStyle w:val="del"/>
                        <w:strike/>
                        <w:sz w:val="22"/>
                        <w:szCs w:val="22"/>
                      </w:rPr>
                      <w:delText>Residential flood level (RFL)</w:delText>
                    </w:r>
                  </w:del>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68EC9D1" w14:textId="77777777" w:rsidR="0071176A" w:rsidRDefault="00AF2E78">
                  <w:pPr>
                    <w:pStyle w:val="p"/>
                    <w:rPr>
                      <w:sz w:val="22"/>
                      <w:szCs w:val="22"/>
                    </w:rPr>
                  </w:pPr>
                  <w:del w:id="38">
                    <w:r>
                      <w:rPr>
                        <w:rStyle w:val="del"/>
                        <w:strike/>
                        <w:sz w:val="22"/>
                        <w:szCs w:val="22"/>
                      </w:rPr>
                      <w:delText>The residential flood level (RFL) equates to the Brisbane River 1% annual exceedance probability (AEP) flood level.</w:delText>
                    </w:r>
                  </w:del>
                </w:p>
              </w:tc>
            </w:tr>
          </w:tbl>
          <w:p w14:paraId="2BAC2AD5" w14:textId="77777777" w:rsidR="0071176A" w:rsidRDefault="0071176A">
            <w:pPr>
              <w:rPr>
                <w:sz w:val="22"/>
                <w:szCs w:val="22"/>
              </w:rPr>
            </w:pPr>
          </w:p>
        </w:tc>
      </w:tr>
    </w:tbl>
    <w:p w14:paraId="618A4593" w14:textId="77777777" w:rsidR="0044127A" w:rsidRDefault="00AF2E78" w:rsidP="0044127A">
      <w:pPr>
        <w:pStyle w:val="Heading4"/>
        <w:keepNext w:val="0"/>
        <w:spacing w:before="319" w:after="319"/>
      </w:pPr>
      <w:r>
        <w:br w:type="page"/>
      </w:r>
      <w:r w:rsidR="0044127A">
        <w:rPr>
          <w:rFonts w:ascii="Arial" w:eastAsia="Arial" w:hAnsi="Arial" w:cs="Arial"/>
        </w:rPr>
        <w:lastRenderedPageBreak/>
        <w:t>Schedule 2 Mapping \ SC2.2 Zone maps</w:t>
      </w:r>
    </w:p>
    <w:p w14:paraId="109BF7F0" w14:textId="77777777" w:rsidR="0044127A" w:rsidRDefault="0044127A" w:rsidP="0044127A">
      <w:pPr>
        <w:pStyle w:val="Heading4"/>
        <w:keepNext w:val="0"/>
        <w:spacing w:before="319" w:after="319"/>
      </w:pPr>
      <w:r>
        <w:rPr>
          <w:rFonts w:ascii="Arial" w:eastAsia="Arial" w:hAnsi="Arial" w:cs="Arial"/>
        </w:rPr>
        <w:t>Table SC2.2.1— Zone maps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44127A" w14:paraId="3146F53F" w14:textId="77777777" w:rsidTr="0037694F">
        <w:trPr>
          <w:tblCellSpacing w:w="15" w:type="dxa"/>
        </w:trPr>
        <w:tc>
          <w:tcPr>
            <w:tcW w:w="0" w:type="auto"/>
            <w:tcMar>
              <w:top w:w="15" w:type="dxa"/>
              <w:left w:w="15" w:type="dxa"/>
              <w:bottom w:w="15" w:type="dxa"/>
              <w:right w:w="15" w:type="dxa"/>
            </w:tcMar>
            <w:vAlign w:val="center"/>
            <w:hideMark/>
          </w:tcPr>
          <w:p w14:paraId="0A3FA0EB" w14:textId="77777777" w:rsidR="009D51FA" w:rsidRDefault="009D51FA" w:rsidP="0037694F">
            <w:pPr>
              <w:rPr>
                <w:b/>
                <w:bCs/>
                <w:sz w:val="22"/>
                <w:szCs w:val="22"/>
              </w:rPr>
            </w:pPr>
          </w:p>
          <w:p w14:paraId="7BD66A7A" w14:textId="77777777" w:rsidR="0044127A" w:rsidRDefault="0044127A" w:rsidP="0037694F">
            <w:pPr>
              <w:rPr>
                <w:sz w:val="22"/>
                <w:szCs w:val="22"/>
              </w:rPr>
            </w:pPr>
            <w:r>
              <w:rPr>
                <w:b/>
                <w:bCs/>
                <w:sz w:val="22"/>
                <w:szCs w:val="22"/>
              </w:rPr>
              <w:t xml:space="preserve">Reason for change: </w:t>
            </w:r>
            <w:r>
              <w:rPr>
                <w:sz w:val="22"/>
                <w:szCs w:val="22"/>
              </w:rPr>
              <w:t>Reflects details of this package of minor and administrative amendments to the planning scheme.</w:t>
            </w:r>
          </w:p>
          <w:p w14:paraId="013EFC0B" w14:textId="77777777" w:rsidR="002E2276" w:rsidRDefault="002E2276" w:rsidP="0037694F">
            <w:pPr>
              <w:rPr>
                <w:sz w:val="22"/>
                <w:szCs w:val="22"/>
              </w:rPr>
            </w:pPr>
          </w:p>
          <w:p w14:paraId="4A837C5E" w14:textId="460D006F" w:rsidR="009D51FA" w:rsidRDefault="009D51FA" w:rsidP="0037694F">
            <w:pPr>
              <w:rPr>
                <w:sz w:val="22"/>
                <w:szCs w:val="22"/>
              </w:rPr>
            </w:pPr>
          </w:p>
        </w:tc>
      </w:tr>
    </w:tbl>
    <w:p w14:paraId="0A3B363A" w14:textId="77777777" w:rsidR="0044127A" w:rsidRDefault="0044127A" w:rsidP="0044127A">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44127A" w14:paraId="628AFA01" w14:textId="77777777" w:rsidTr="0037694F">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646"/>
              <w:gridCol w:w="2646"/>
              <w:gridCol w:w="3704"/>
              <w:gridCol w:w="1587"/>
            </w:tblGrid>
            <w:tr w:rsidR="0044127A" w14:paraId="69A4A60D" w14:textId="77777777" w:rsidTr="0037694F">
              <w:trPr>
                <w:trHeight w:hRule="exact" w:val="2"/>
              </w:trPr>
              <w:tc>
                <w:tcPr>
                  <w:tcW w:w="1250" w:type="pct"/>
                </w:tcPr>
                <w:p w14:paraId="1C9BF55C" w14:textId="77777777" w:rsidR="0044127A" w:rsidRDefault="0044127A" w:rsidP="0037694F">
                  <w:pPr>
                    <w:spacing w:line="0" w:lineRule="atLeast"/>
                    <w:rPr>
                      <w:b/>
                      <w:bCs/>
                      <w:color w:val="FFFFFF"/>
                      <w:sz w:val="22"/>
                      <w:szCs w:val="22"/>
                    </w:rPr>
                  </w:pPr>
                </w:p>
              </w:tc>
              <w:tc>
                <w:tcPr>
                  <w:tcW w:w="750" w:type="pct"/>
                </w:tcPr>
                <w:p w14:paraId="26209D4B" w14:textId="77777777" w:rsidR="0044127A" w:rsidRDefault="0044127A" w:rsidP="0037694F">
                  <w:pPr>
                    <w:spacing w:line="0" w:lineRule="atLeast"/>
                    <w:rPr>
                      <w:b/>
                      <w:bCs/>
                      <w:color w:val="FFFFFF"/>
                      <w:sz w:val="22"/>
                      <w:szCs w:val="22"/>
                    </w:rPr>
                  </w:pPr>
                </w:p>
              </w:tc>
              <w:tc>
                <w:tcPr>
                  <w:tcW w:w="1750" w:type="pct"/>
                </w:tcPr>
                <w:p w14:paraId="4C3F1C0A" w14:textId="77777777" w:rsidR="0044127A" w:rsidRDefault="0044127A" w:rsidP="0037694F">
                  <w:pPr>
                    <w:spacing w:line="0" w:lineRule="atLeast"/>
                    <w:rPr>
                      <w:b/>
                      <w:bCs/>
                      <w:color w:val="FFFFFF"/>
                      <w:sz w:val="22"/>
                      <w:szCs w:val="22"/>
                    </w:rPr>
                  </w:pPr>
                </w:p>
              </w:tc>
              <w:tc>
                <w:tcPr>
                  <w:tcW w:w="1250" w:type="pct"/>
                </w:tcPr>
                <w:p w14:paraId="2C2384A6" w14:textId="77777777" w:rsidR="0044127A" w:rsidRDefault="0044127A" w:rsidP="0037694F">
                  <w:pPr>
                    <w:spacing w:line="0" w:lineRule="atLeast"/>
                    <w:rPr>
                      <w:b/>
                      <w:bCs/>
                      <w:color w:val="FFFFFF"/>
                      <w:sz w:val="22"/>
                      <w:szCs w:val="22"/>
                    </w:rPr>
                  </w:pPr>
                </w:p>
              </w:tc>
            </w:tr>
            <w:tr w:rsidR="0044127A" w14:paraId="4473A324" w14:textId="77777777" w:rsidTr="0037694F">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C832114" w14:textId="77777777" w:rsidR="0044127A" w:rsidRDefault="0044127A" w:rsidP="0037694F">
                  <w:pPr>
                    <w:rPr>
                      <w:sz w:val="22"/>
                      <w:szCs w:val="22"/>
                    </w:rPr>
                  </w:pPr>
                  <w:ins w:id="39">
                    <w:r>
                      <w:rPr>
                        <w:rStyle w:val="ins"/>
                        <w:sz w:val="22"/>
                        <w:szCs w:val="22"/>
                        <w:u w:val="single" w:color="000000"/>
                      </w:rPr>
                      <w:t>Not applicable</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D98ECBB" w14:textId="77777777" w:rsidR="0044127A" w:rsidRDefault="0044127A" w:rsidP="0037694F">
                  <w:pPr>
                    <w:rPr>
                      <w:sz w:val="22"/>
                      <w:szCs w:val="22"/>
                    </w:rPr>
                  </w:pPr>
                  <w:ins w:id="40">
                    <w:r>
                      <w:rPr>
                        <w:rStyle w:val="ins"/>
                        <w:sz w:val="22"/>
                        <w:szCs w:val="22"/>
                        <w:u w:val="single" w:color="000000"/>
                      </w:rPr>
                      <w:t>ZM-001</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EBEB47F" w14:textId="77777777" w:rsidR="0044127A" w:rsidRDefault="0044127A" w:rsidP="0037694F">
                  <w:pPr>
                    <w:pStyle w:val="p"/>
                    <w:rPr>
                      <w:sz w:val="22"/>
                      <w:szCs w:val="22"/>
                    </w:rPr>
                  </w:pPr>
                  <w:ins w:id="41">
                    <w:r>
                      <w:rPr>
                        <w:rStyle w:val="ins"/>
                        <w:sz w:val="22"/>
                        <w:szCs w:val="22"/>
                        <w:u w:val="single" w:color="000000"/>
                      </w:rPr>
                      <w:t>Zoning map</w:t>
                    </w:r>
                  </w:ins>
                </w:p>
                <w:p w14:paraId="251F6200" w14:textId="77777777" w:rsidR="0044127A" w:rsidRDefault="0044127A" w:rsidP="0037694F">
                  <w:pPr>
                    <w:pStyle w:val="p"/>
                    <w:rPr>
                      <w:sz w:val="22"/>
                      <w:szCs w:val="22"/>
                    </w:rPr>
                  </w:pPr>
                  <w:ins w:id="42">
                    <w:r>
                      <w:rPr>
                        <w:rStyle w:val="ins"/>
                        <w:sz w:val="22"/>
                        <w:szCs w:val="22"/>
                        <w:u w:val="single" w:color="000000"/>
                      </w:rPr>
                      <w:t>Map tiles 13, 20, 21, 28, 29, 34, 35 and 43</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FFF6933" w14:textId="1C264C58" w:rsidR="0044127A" w:rsidRDefault="00527B39" w:rsidP="0037694F">
                  <w:pPr>
                    <w:rPr>
                      <w:sz w:val="22"/>
                      <w:szCs w:val="22"/>
                    </w:rPr>
                  </w:pPr>
                  <w:ins w:id="43" w:author="Megan Lawler Verhoef" w:date="2023-09-12T19:55:00Z">
                    <w:r>
                      <w:rPr>
                        <w:rStyle w:val="ins"/>
                        <w:sz w:val="22"/>
                        <w:szCs w:val="22"/>
                        <w:u w:val="single" w:color="000000"/>
                      </w:rPr>
                      <w:t>8</w:t>
                    </w:r>
                  </w:ins>
                  <w:ins w:id="44">
                    <w:r w:rsidR="0044127A">
                      <w:rPr>
                        <w:rStyle w:val="ins"/>
                        <w:sz w:val="22"/>
                        <w:szCs w:val="22"/>
                        <w:u w:val="single" w:color="000000"/>
                      </w:rPr>
                      <w:t xml:space="preserve"> December 2023</w:t>
                    </w:r>
                  </w:ins>
                </w:p>
              </w:tc>
            </w:tr>
          </w:tbl>
          <w:p w14:paraId="23467F36" w14:textId="77777777" w:rsidR="0044127A" w:rsidRDefault="0044127A" w:rsidP="0037694F">
            <w:pPr>
              <w:rPr>
                <w:sz w:val="22"/>
                <w:szCs w:val="22"/>
              </w:rPr>
            </w:pPr>
          </w:p>
        </w:tc>
      </w:tr>
    </w:tbl>
    <w:p w14:paraId="08A5EBD5" w14:textId="77777777" w:rsidR="0044127A" w:rsidRDefault="0044127A" w:rsidP="0044127A">
      <w:r>
        <w:br w:type="page"/>
      </w:r>
    </w:p>
    <w:p w14:paraId="6054FA55" w14:textId="77777777" w:rsidR="0044127A" w:rsidRDefault="0044127A" w:rsidP="0044127A">
      <w:pPr>
        <w:pStyle w:val="Heading4"/>
        <w:keepNext w:val="0"/>
        <w:spacing w:before="319" w:after="319"/>
      </w:pPr>
      <w:r>
        <w:rPr>
          <w:rFonts w:ascii="Arial" w:eastAsia="Arial" w:hAnsi="Arial" w:cs="Arial"/>
        </w:rPr>
        <w:lastRenderedPageBreak/>
        <w:t>Schedule 2 Mapping \ SC2.4 Overlay maps</w:t>
      </w:r>
    </w:p>
    <w:p w14:paraId="3714724F" w14:textId="77777777" w:rsidR="0044127A" w:rsidRDefault="0044127A" w:rsidP="0044127A">
      <w:pPr>
        <w:pStyle w:val="Heading4"/>
        <w:keepNext w:val="0"/>
        <w:spacing w:before="319" w:after="319"/>
      </w:pPr>
      <w:r>
        <w:rPr>
          <w:rFonts w:ascii="Arial" w:eastAsia="Arial" w:hAnsi="Arial" w:cs="Arial"/>
        </w:rPr>
        <w:t>Table SC2.4.1—Overlay maps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44127A" w14:paraId="02A78F5A" w14:textId="77777777" w:rsidTr="0037694F">
        <w:trPr>
          <w:tblCellSpacing w:w="15" w:type="dxa"/>
        </w:trPr>
        <w:tc>
          <w:tcPr>
            <w:tcW w:w="0" w:type="auto"/>
            <w:tcMar>
              <w:top w:w="15" w:type="dxa"/>
              <w:left w:w="15" w:type="dxa"/>
              <w:bottom w:w="15" w:type="dxa"/>
              <w:right w:w="15" w:type="dxa"/>
            </w:tcMar>
            <w:vAlign w:val="center"/>
            <w:hideMark/>
          </w:tcPr>
          <w:p w14:paraId="3E406239" w14:textId="77777777" w:rsidR="007649E0" w:rsidRDefault="007649E0" w:rsidP="0037694F">
            <w:pPr>
              <w:rPr>
                <w:b/>
                <w:bCs/>
                <w:sz w:val="22"/>
                <w:szCs w:val="22"/>
              </w:rPr>
            </w:pPr>
          </w:p>
          <w:p w14:paraId="23C32843" w14:textId="77777777" w:rsidR="0044127A" w:rsidRDefault="0044127A" w:rsidP="0037694F">
            <w:pPr>
              <w:rPr>
                <w:sz w:val="22"/>
                <w:szCs w:val="22"/>
              </w:rPr>
            </w:pPr>
            <w:r>
              <w:rPr>
                <w:b/>
                <w:bCs/>
                <w:sz w:val="22"/>
                <w:szCs w:val="22"/>
              </w:rPr>
              <w:t xml:space="preserve">Reason for change: </w:t>
            </w:r>
            <w:r>
              <w:rPr>
                <w:sz w:val="22"/>
                <w:szCs w:val="22"/>
              </w:rPr>
              <w:t>Reflects details of this package of minor and administrative amendments to the planning scheme.</w:t>
            </w:r>
          </w:p>
          <w:p w14:paraId="3DC6266A" w14:textId="77777777" w:rsidR="006A57F3" w:rsidRDefault="006A57F3" w:rsidP="0037694F">
            <w:pPr>
              <w:rPr>
                <w:sz w:val="22"/>
                <w:szCs w:val="22"/>
              </w:rPr>
            </w:pPr>
          </w:p>
          <w:p w14:paraId="26721BF7" w14:textId="4704F1F5" w:rsidR="007649E0" w:rsidRDefault="007649E0" w:rsidP="0037694F">
            <w:pPr>
              <w:rPr>
                <w:sz w:val="22"/>
                <w:szCs w:val="22"/>
              </w:rPr>
            </w:pPr>
          </w:p>
        </w:tc>
      </w:tr>
    </w:tbl>
    <w:p w14:paraId="71332125" w14:textId="77777777" w:rsidR="0044127A" w:rsidRDefault="0044127A" w:rsidP="0044127A">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44127A" w14:paraId="5BC1E443" w14:textId="77777777" w:rsidTr="0037694F">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587"/>
              <w:gridCol w:w="2117"/>
              <w:gridCol w:w="4762"/>
              <w:gridCol w:w="2117"/>
            </w:tblGrid>
            <w:tr w:rsidR="0044127A" w14:paraId="1D2AF484" w14:textId="77777777" w:rsidTr="0037694F">
              <w:trPr>
                <w:trHeight w:hRule="exact" w:val="2"/>
              </w:trPr>
              <w:tc>
                <w:tcPr>
                  <w:tcW w:w="750" w:type="pct"/>
                </w:tcPr>
                <w:p w14:paraId="518B8426" w14:textId="77777777" w:rsidR="0044127A" w:rsidRDefault="0044127A" w:rsidP="0037694F">
                  <w:pPr>
                    <w:spacing w:line="0" w:lineRule="atLeast"/>
                    <w:rPr>
                      <w:b/>
                      <w:bCs/>
                      <w:color w:val="FFFFFF"/>
                      <w:sz w:val="22"/>
                      <w:szCs w:val="22"/>
                    </w:rPr>
                  </w:pPr>
                </w:p>
              </w:tc>
              <w:tc>
                <w:tcPr>
                  <w:tcW w:w="1000" w:type="pct"/>
                </w:tcPr>
                <w:p w14:paraId="70599260" w14:textId="77777777" w:rsidR="0044127A" w:rsidRDefault="0044127A" w:rsidP="0037694F">
                  <w:pPr>
                    <w:spacing w:line="0" w:lineRule="atLeast"/>
                    <w:rPr>
                      <w:b/>
                      <w:bCs/>
                      <w:color w:val="FFFFFF"/>
                      <w:sz w:val="22"/>
                      <w:szCs w:val="22"/>
                    </w:rPr>
                  </w:pPr>
                </w:p>
              </w:tc>
              <w:tc>
                <w:tcPr>
                  <w:tcW w:w="2250" w:type="pct"/>
                </w:tcPr>
                <w:p w14:paraId="37514E48" w14:textId="77777777" w:rsidR="0044127A" w:rsidRDefault="0044127A" w:rsidP="0037694F">
                  <w:pPr>
                    <w:spacing w:line="0" w:lineRule="atLeast"/>
                    <w:rPr>
                      <w:b/>
                      <w:bCs/>
                      <w:color w:val="FFFFFF"/>
                      <w:sz w:val="22"/>
                      <w:szCs w:val="22"/>
                    </w:rPr>
                  </w:pPr>
                </w:p>
              </w:tc>
              <w:tc>
                <w:tcPr>
                  <w:tcW w:w="1000" w:type="pct"/>
                </w:tcPr>
                <w:p w14:paraId="4534FF17" w14:textId="77777777" w:rsidR="0044127A" w:rsidRDefault="0044127A" w:rsidP="0037694F">
                  <w:pPr>
                    <w:spacing w:line="0" w:lineRule="atLeast"/>
                    <w:rPr>
                      <w:b/>
                      <w:bCs/>
                      <w:color w:val="FFFFFF"/>
                      <w:sz w:val="22"/>
                      <w:szCs w:val="22"/>
                    </w:rPr>
                  </w:pPr>
                </w:p>
              </w:tc>
            </w:tr>
            <w:tr w:rsidR="0044127A" w14:paraId="401F8C86" w14:textId="77777777" w:rsidTr="0037694F">
              <w:tc>
                <w:tcPr>
                  <w:tcW w:w="75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3F339A8" w14:textId="77777777" w:rsidR="0044127A" w:rsidRDefault="0044127A" w:rsidP="0037694F">
                  <w:pPr>
                    <w:pStyle w:val="p"/>
                    <w:rPr>
                      <w:sz w:val="22"/>
                      <w:szCs w:val="22"/>
                    </w:rPr>
                  </w:pPr>
                  <w:r>
                    <w:rPr>
                      <w:sz w:val="22"/>
                      <w:szCs w:val="22"/>
                    </w:rPr>
                    <w:t>D</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4F7A35E" w14:textId="77777777" w:rsidR="0044127A" w:rsidRDefault="0044127A" w:rsidP="0037694F">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B4335F9" w14:textId="77777777" w:rsidR="0044127A" w:rsidRDefault="0044127A" w:rsidP="0037694F">
                  <w:pPr>
                    <w:pStyle w:val="p"/>
                    <w:rPr>
                      <w:sz w:val="22"/>
                      <w:szCs w:val="22"/>
                    </w:rPr>
                  </w:pPr>
                  <w:r>
                    <w:rPr>
                      <w:sz w:val="22"/>
                      <w:szCs w:val="22"/>
                    </w:rPr>
                    <w:t>Dwelling house character overlay map (all tiles, other than where specified below)</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C7A6FCB" w14:textId="77777777" w:rsidR="0044127A" w:rsidRDefault="0044127A" w:rsidP="0037694F">
                  <w:pPr>
                    <w:pStyle w:val="p"/>
                    <w:rPr>
                      <w:sz w:val="22"/>
                      <w:szCs w:val="22"/>
                    </w:rPr>
                  </w:pPr>
                  <w:r>
                    <w:rPr>
                      <w:sz w:val="22"/>
                      <w:szCs w:val="22"/>
                    </w:rPr>
                    <w:t>30 June 2014</w:t>
                  </w:r>
                </w:p>
              </w:tc>
            </w:tr>
            <w:tr w:rsidR="0044127A" w14:paraId="6F0D3FDC" w14:textId="77777777" w:rsidTr="003769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5EB8FD" w14:textId="77777777" w:rsidR="0044127A" w:rsidRDefault="0044127A" w:rsidP="0037694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DEB803F" w14:textId="77777777" w:rsidR="0044127A" w:rsidRDefault="0044127A" w:rsidP="0037694F">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EA3F5E2" w14:textId="77777777" w:rsidR="0044127A" w:rsidRDefault="0044127A" w:rsidP="0037694F">
                  <w:pPr>
                    <w:pStyle w:val="p"/>
                    <w:rPr>
                      <w:sz w:val="22"/>
                      <w:szCs w:val="22"/>
                    </w:rPr>
                  </w:pPr>
                  <w:r>
                    <w:rPr>
                      <w:sz w:val="22"/>
                      <w:szCs w:val="22"/>
                    </w:rPr>
                    <w:t>Dwelling house character overlay map</w:t>
                  </w:r>
                </w:p>
                <w:p w14:paraId="731CC8D3" w14:textId="77777777" w:rsidR="0044127A" w:rsidRDefault="0044127A" w:rsidP="0037694F">
                  <w:pPr>
                    <w:pStyle w:val="p"/>
                    <w:rPr>
                      <w:sz w:val="22"/>
                      <w:szCs w:val="22"/>
                    </w:rPr>
                  </w:pPr>
                  <w:r>
                    <w:rPr>
                      <w:sz w:val="22"/>
                      <w:szCs w:val="22"/>
                    </w:rPr>
                    <w:t>Map tiles 34 and 43</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2512BE2" w14:textId="77777777" w:rsidR="0044127A" w:rsidRDefault="0044127A" w:rsidP="0037694F">
                  <w:pPr>
                    <w:pStyle w:val="p"/>
                    <w:rPr>
                      <w:sz w:val="22"/>
                      <w:szCs w:val="22"/>
                    </w:rPr>
                  </w:pPr>
                  <w:r>
                    <w:rPr>
                      <w:sz w:val="22"/>
                      <w:szCs w:val="22"/>
                    </w:rPr>
                    <w:t>12 September 2014</w:t>
                  </w:r>
                </w:p>
              </w:tc>
            </w:tr>
            <w:tr w:rsidR="0044127A" w14:paraId="0A43D4F3" w14:textId="77777777" w:rsidTr="003769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57D50E" w14:textId="77777777" w:rsidR="0044127A" w:rsidRDefault="0044127A" w:rsidP="0037694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69556EC" w14:textId="77777777" w:rsidR="0044127A" w:rsidRDefault="0044127A" w:rsidP="0037694F">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A347798" w14:textId="77777777" w:rsidR="0044127A" w:rsidRDefault="0044127A" w:rsidP="0037694F">
                  <w:pPr>
                    <w:pStyle w:val="p"/>
                    <w:rPr>
                      <w:sz w:val="22"/>
                      <w:szCs w:val="22"/>
                    </w:rPr>
                  </w:pPr>
                  <w:r>
                    <w:rPr>
                      <w:sz w:val="22"/>
                      <w:szCs w:val="22"/>
                    </w:rPr>
                    <w:t>Dwelling house character overlay map</w:t>
                  </w:r>
                </w:p>
                <w:p w14:paraId="79DCF694" w14:textId="77777777" w:rsidR="0044127A" w:rsidRDefault="0044127A" w:rsidP="0037694F">
                  <w:pPr>
                    <w:pStyle w:val="p"/>
                    <w:rPr>
                      <w:sz w:val="22"/>
                      <w:szCs w:val="22"/>
                    </w:rPr>
                  </w:pPr>
                  <w:r>
                    <w:rPr>
                      <w:sz w:val="22"/>
                      <w:szCs w:val="22"/>
                    </w:rPr>
                    <w:t>Map tiles 5, 13, 19, 42, 44, 46 and 48</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CEC8F57" w14:textId="77777777" w:rsidR="0044127A" w:rsidRDefault="0044127A" w:rsidP="0037694F">
                  <w:pPr>
                    <w:pStyle w:val="p"/>
                    <w:rPr>
                      <w:sz w:val="22"/>
                      <w:szCs w:val="22"/>
                    </w:rPr>
                  </w:pPr>
                  <w:r>
                    <w:rPr>
                      <w:sz w:val="22"/>
                      <w:szCs w:val="22"/>
                    </w:rPr>
                    <w:t>4 September 2015</w:t>
                  </w:r>
                </w:p>
              </w:tc>
            </w:tr>
            <w:tr w:rsidR="0044127A" w14:paraId="6E4A9670" w14:textId="77777777" w:rsidTr="003769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74D27AC" w14:textId="77777777" w:rsidR="0044127A" w:rsidRDefault="0044127A" w:rsidP="0037694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5F7D092" w14:textId="77777777" w:rsidR="0044127A" w:rsidRDefault="0044127A" w:rsidP="0037694F">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F0937C5" w14:textId="77777777" w:rsidR="0044127A" w:rsidRDefault="0044127A" w:rsidP="0037694F">
                  <w:pPr>
                    <w:pStyle w:val="p"/>
                    <w:rPr>
                      <w:sz w:val="22"/>
                      <w:szCs w:val="22"/>
                    </w:rPr>
                  </w:pPr>
                  <w:r>
                    <w:rPr>
                      <w:sz w:val="22"/>
                      <w:szCs w:val="22"/>
                    </w:rPr>
                    <w:t>Dwelling house character overlay map</w:t>
                  </w:r>
                </w:p>
                <w:p w14:paraId="7FAD6C62" w14:textId="77777777" w:rsidR="0044127A" w:rsidRDefault="0044127A" w:rsidP="0037694F">
                  <w:pPr>
                    <w:pStyle w:val="p"/>
                    <w:rPr>
                      <w:sz w:val="22"/>
                      <w:szCs w:val="22"/>
                    </w:rPr>
                  </w:pPr>
                  <w:r>
                    <w:rPr>
                      <w:sz w:val="22"/>
                      <w:szCs w:val="22"/>
                    </w:rPr>
                    <w:t>Map tiles 20 and 21</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B23FA6A" w14:textId="77777777" w:rsidR="0044127A" w:rsidRDefault="0044127A" w:rsidP="0037694F">
                  <w:pPr>
                    <w:pStyle w:val="p"/>
                    <w:rPr>
                      <w:sz w:val="22"/>
                      <w:szCs w:val="22"/>
                    </w:rPr>
                  </w:pPr>
                  <w:r>
                    <w:rPr>
                      <w:sz w:val="22"/>
                      <w:szCs w:val="22"/>
                    </w:rPr>
                    <w:t>13 May 2016</w:t>
                  </w:r>
                </w:p>
              </w:tc>
            </w:tr>
            <w:tr w:rsidR="0044127A" w14:paraId="3B8FD223" w14:textId="77777777" w:rsidTr="003769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7A300A" w14:textId="77777777" w:rsidR="0044127A" w:rsidRDefault="0044127A" w:rsidP="0037694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091B217" w14:textId="77777777" w:rsidR="0044127A" w:rsidRDefault="0044127A" w:rsidP="0037694F">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06A20FB" w14:textId="77777777" w:rsidR="0044127A" w:rsidRDefault="0044127A" w:rsidP="0037694F">
                  <w:pPr>
                    <w:pStyle w:val="p"/>
                    <w:rPr>
                      <w:sz w:val="22"/>
                      <w:szCs w:val="22"/>
                    </w:rPr>
                  </w:pPr>
                  <w:r>
                    <w:rPr>
                      <w:sz w:val="22"/>
                      <w:szCs w:val="22"/>
                    </w:rPr>
                    <w:t>Dwelling house character overlay map</w:t>
                  </w:r>
                </w:p>
                <w:p w14:paraId="22800425" w14:textId="77777777" w:rsidR="0044127A" w:rsidRDefault="0044127A" w:rsidP="0037694F">
                  <w:pPr>
                    <w:pStyle w:val="p"/>
                    <w:rPr>
                      <w:sz w:val="22"/>
                      <w:szCs w:val="22"/>
                    </w:rPr>
                  </w:pPr>
                  <w:r>
                    <w:rPr>
                      <w:sz w:val="22"/>
                      <w:szCs w:val="22"/>
                    </w:rPr>
                    <w:t>Map tile 28</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42BB372" w14:textId="77777777" w:rsidR="0044127A" w:rsidRDefault="0044127A" w:rsidP="0037694F">
                  <w:pPr>
                    <w:pStyle w:val="p"/>
                    <w:rPr>
                      <w:sz w:val="22"/>
                      <w:szCs w:val="22"/>
                    </w:rPr>
                  </w:pPr>
                  <w:r>
                    <w:rPr>
                      <w:sz w:val="22"/>
                      <w:szCs w:val="22"/>
                    </w:rPr>
                    <w:t>9 September 2016</w:t>
                  </w:r>
                </w:p>
              </w:tc>
            </w:tr>
            <w:tr w:rsidR="0044127A" w14:paraId="73AA1A24" w14:textId="77777777" w:rsidTr="003769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7D6B9F" w14:textId="77777777" w:rsidR="0044127A" w:rsidRDefault="0044127A" w:rsidP="0037694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196839C" w14:textId="77777777" w:rsidR="0044127A" w:rsidRDefault="0044127A" w:rsidP="0037694F">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643D123" w14:textId="77777777" w:rsidR="0044127A" w:rsidRDefault="0044127A" w:rsidP="0037694F">
                  <w:pPr>
                    <w:pStyle w:val="p"/>
                    <w:rPr>
                      <w:sz w:val="22"/>
                      <w:szCs w:val="22"/>
                    </w:rPr>
                  </w:pPr>
                  <w:r>
                    <w:rPr>
                      <w:sz w:val="22"/>
                      <w:szCs w:val="22"/>
                    </w:rPr>
                    <w:t>Dwelling house character overlay map</w:t>
                  </w:r>
                </w:p>
                <w:p w14:paraId="32BB00E9" w14:textId="77777777" w:rsidR="0044127A" w:rsidRDefault="0044127A" w:rsidP="0037694F">
                  <w:pPr>
                    <w:pStyle w:val="p"/>
                    <w:rPr>
                      <w:sz w:val="22"/>
                      <w:szCs w:val="22"/>
                    </w:rPr>
                  </w:pPr>
                  <w:r>
                    <w:rPr>
                      <w:sz w:val="22"/>
                      <w:szCs w:val="22"/>
                    </w:rPr>
                    <w:t>Map tiles 12,13, 18, 19, 20, 22, 30, 35, 36, 37,42, 44 and 47</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B1EB247" w14:textId="77777777" w:rsidR="0044127A" w:rsidRDefault="0044127A" w:rsidP="0037694F">
                  <w:pPr>
                    <w:pStyle w:val="p"/>
                    <w:rPr>
                      <w:sz w:val="22"/>
                      <w:szCs w:val="22"/>
                    </w:rPr>
                  </w:pPr>
                  <w:r>
                    <w:rPr>
                      <w:sz w:val="22"/>
                      <w:szCs w:val="22"/>
                    </w:rPr>
                    <w:t>24 March 2017</w:t>
                  </w:r>
                </w:p>
              </w:tc>
            </w:tr>
            <w:tr w:rsidR="0044127A" w14:paraId="4608CDA7" w14:textId="77777777" w:rsidTr="003769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B9DACD" w14:textId="77777777" w:rsidR="0044127A" w:rsidRDefault="0044127A" w:rsidP="0037694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80BD0E6" w14:textId="77777777" w:rsidR="0044127A" w:rsidRDefault="0044127A" w:rsidP="0037694F">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859ED01" w14:textId="77777777" w:rsidR="0044127A" w:rsidRDefault="0044127A" w:rsidP="0037694F">
                  <w:pPr>
                    <w:pStyle w:val="p"/>
                    <w:rPr>
                      <w:sz w:val="22"/>
                      <w:szCs w:val="22"/>
                    </w:rPr>
                  </w:pPr>
                  <w:r>
                    <w:rPr>
                      <w:sz w:val="22"/>
                      <w:szCs w:val="22"/>
                    </w:rPr>
                    <w:t>Dwelling house character overlay map</w:t>
                  </w:r>
                </w:p>
                <w:p w14:paraId="2CE63D78" w14:textId="77777777" w:rsidR="0044127A" w:rsidRDefault="0044127A" w:rsidP="0037694F">
                  <w:pPr>
                    <w:pStyle w:val="p"/>
                    <w:rPr>
                      <w:sz w:val="22"/>
                      <w:szCs w:val="22"/>
                    </w:rPr>
                  </w:pPr>
                  <w:r>
                    <w:rPr>
                      <w:sz w:val="22"/>
                      <w:szCs w:val="22"/>
                    </w:rPr>
                    <w:t>Map tiles 30 and 43</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7D0F30C" w14:textId="77777777" w:rsidR="0044127A" w:rsidRDefault="0044127A" w:rsidP="0037694F">
                  <w:pPr>
                    <w:pStyle w:val="p"/>
                    <w:rPr>
                      <w:sz w:val="22"/>
                      <w:szCs w:val="22"/>
                    </w:rPr>
                  </w:pPr>
                  <w:r>
                    <w:rPr>
                      <w:sz w:val="22"/>
                      <w:szCs w:val="22"/>
                    </w:rPr>
                    <w:t>1 December 2017</w:t>
                  </w:r>
                </w:p>
              </w:tc>
            </w:tr>
            <w:tr w:rsidR="0044127A" w14:paraId="39CAA133" w14:textId="77777777" w:rsidTr="003769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C665A5" w14:textId="77777777" w:rsidR="0044127A" w:rsidRDefault="0044127A" w:rsidP="0037694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8364CF4" w14:textId="77777777" w:rsidR="0044127A" w:rsidRDefault="0044127A" w:rsidP="0037694F">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632D03C" w14:textId="77777777" w:rsidR="0044127A" w:rsidRDefault="0044127A" w:rsidP="0037694F">
                  <w:pPr>
                    <w:pStyle w:val="p"/>
                    <w:rPr>
                      <w:sz w:val="22"/>
                      <w:szCs w:val="22"/>
                    </w:rPr>
                  </w:pPr>
                  <w:r>
                    <w:rPr>
                      <w:sz w:val="22"/>
                      <w:szCs w:val="22"/>
                    </w:rPr>
                    <w:t>Dwelling house character overlay map</w:t>
                  </w:r>
                </w:p>
                <w:p w14:paraId="066B4BFE" w14:textId="77777777" w:rsidR="0044127A" w:rsidRDefault="0044127A" w:rsidP="0037694F">
                  <w:pPr>
                    <w:pStyle w:val="p"/>
                    <w:rPr>
                      <w:sz w:val="22"/>
                      <w:szCs w:val="22"/>
                    </w:rPr>
                  </w:pPr>
                  <w:r>
                    <w:rPr>
                      <w:sz w:val="22"/>
                      <w:szCs w:val="22"/>
                    </w:rPr>
                    <w:t>Map tile 28</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D4EF99B" w14:textId="77777777" w:rsidR="0044127A" w:rsidRDefault="0044127A" w:rsidP="0037694F">
                  <w:pPr>
                    <w:pStyle w:val="p"/>
                    <w:rPr>
                      <w:sz w:val="22"/>
                      <w:szCs w:val="22"/>
                    </w:rPr>
                  </w:pPr>
                  <w:r>
                    <w:rPr>
                      <w:sz w:val="22"/>
                      <w:szCs w:val="22"/>
                    </w:rPr>
                    <w:t>16 February 2018</w:t>
                  </w:r>
                </w:p>
              </w:tc>
            </w:tr>
            <w:tr w:rsidR="0044127A" w14:paraId="3DCC3E8A" w14:textId="77777777" w:rsidTr="003769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96FEF7" w14:textId="77777777" w:rsidR="0044127A" w:rsidRDefault="0044127A" w:rsidP="0037694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4C0109E" w14:textId="77777777" w:rsidR="0044127A" w:rsidRDefault="0044127A" w:rsidP="0037694F">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74A2A6F" w14:textId="77777777" w:rsidR="0044127A" w:rsidRDefault="0044127A" w:rsidP="0037694F">
                  <w:pPr>
                    <w:pStyle w:val="p"/>
                    <w:rPr>
                      <w:sz w:val="22"/>
                      <w:szCs w:val="22"/>
                    </w:rPr>
                  </w:pPr>
                  <w:r>
                    <w:rPr>
                      <w:sz w:val="22"/>
                      <w:szCs w:val="22"/>
                    </w:rPr>
                    <w:t>Dwelling house character overlay map</w:t>
                  </w:r>
                </w:p>
                <w:p w14:paraId="634A9E2B" w14:textId="77777777" w:rsidR="0044127A" w:rsidRDefault="0044127A" w:rsidP="0037694F">
                  <w:pPr>
                    <w:pStyle w:val="p"/>
                    <w:rPr>
                      <w:sz w:val="22"/>
                      <w:szCs w:val="22"/>
                    </w:rPr>
                  </w:pPr>
                  <w:r>
                    <w:rPr>
                      <w:sz w:val="22"/>
                      <w:szCs w:val="22"/>
                    </w:rPr>
                    <w:t>Map tiles 5, 6, 20, 28, 29, 30, 34, 35, 36, 42, 43, 44 and 47</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0A2BA27" w14:textId="77777777" w:rsidR="0044127A" w:rsidRDefault="0044127A" w:rsidP="0037694F">
                  <w:pPr>
                    <w:pStyle w:val="p"/>
                    <w:rPr>
                      <w:sz w:val="22"/>
                      <w:szCs w:val="22"/>
                    </w:rPr>
                  </w:pPr>
                  <w:r>
                    <w:rPr>
                      <w:sz w:val="22"/>
                      <w:szCs w:val="22"/>
                    </w:rPr>
                    <w:t>14 September 2018</w:t>
                  </w:r>
                </w:p>
              </w:tc>
            </w:tr>
            <w:tr w:rsidR="0044127A" w14:paraId="6E6CEB0E" w14:textId="77777777" w:rsidTr="003769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87FBD6" w14:textId="77777777" w:rsidR="0044127A" w:rsidRDefault="0044127A" w:rsidP="0037694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ED53A6C" w14:textId="77777777" w:rsidR="0044127A" w:rsidRDefault="0044127A" w:rsidP="0037694F">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52F40D6" w14:textId="77777777" w:rsidR="0044127A" w:rsidRDefault="0044127A" w:rsidP="0037694F">
                  <w:pPr>
                    <w:pStyle w:val="p"/>
                    <w:rPr>
                      <w:sz w:val="22"/>
                      <w:szCs w:val="22"/>
                    </w:rPr>
                  </w:pPr>
                  <w:r>
                    <w:rPr>
                      <w:sz w:val="22"/>
                      <w:szCs w:val="22"/>
                    </w:rPr>
                    <w:t>Dwelling house character overlay map</w:t>
                  </w:r>
                </w:p>
                <w:p w14:paraId="10D73879" w14:textId="77777777" w:rsidR="0044127A" w:rsidRDefault="0044127A" w:rsidP="0037694F">
                  <w:pPr>
                    <w:pStyle w:val="p"/>
                    <w:rPr>
                      <w:sz w:val="22"/>
                      <w:szCs w:val="22"/>
                    </w:rPr>
                  </w:pPr>
                  <w:r>
                    <w:rPr>
                      <w:sz w:val="22"/>
                      <w:szCs w:val="22"/>
                    </w:rPr>
                    <w:t>Map tiles 5, 6, 12, 13, 19, 20, 22, 28, 30, 34, 42, 47, 48</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B9E2E8F" w14:textId="77777777" w:rsidR="0044127A" w:rsidRDefault="0044127A" w:rsidP="0037694F">
                  <w:pPr>
                    <w:pStyle w:val="p"/>
                    <w:rPr>
                      <w:sz w:val="22"/>
                      <w:szCs w:val="22"/>
                    </w:rPr>
                  </w:pPr>
                  <w:r>
                    <w:rPr>
                      <w:sz w:val="22"/>
                      <w:szCs w:val="22"/>
                    </w:rPr>
                    <w:t>23 November 2018</w:t>
                  </w:r>
                </w:p>
              </w:tc>
            </w:tr>
            <w:tr w:rsidR="0044127A" w14:paraId="225A4A5C" w14:textId="77777777" w:rsidTr="003769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826062" w14:textId="77777777" w:rsidR="0044127A" w:rsidRDefault="0044127A" w:rsidP="0037694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BB889D0" w14:textId="77777777" w:rsidR="0044127A" w:rsidRDefault="0044127A" w:rsidP="0037694F">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18BADDB" w14:textId="77777777" w:rsidR="0044127A" w:rsidRDefault="0044127A" w:rsidP="0037694F">
                  <w:pPr>
                    <w:pStyle w:val="p"/>
                    <w:rPr>
                      <w:sz w:val="22"/>
                      <w:szCs w:val="22"/>
                    </w:rPr>
                  </w:pPr>
                  <w:r>
                    <w:rPr>
                      <w:sz w:val="22"/>
                      <w:szCs w:val="22"/>
                    </w:rPr>
                    <w:t>Dwelling house character overlay map</w:t>
                  </w:r>
                </w:p>
                <w:p w14:paraId="3699745D" w14:textId="77777777" w:rsidR="0044127A" w:rsidRDefault="0044127A" w:rsidP="0037694F">
                  <w:pPr>
                    <w:pStyle w:val="p"/>
                    <w:rPr>
                      <w:sz w:val="22"/>
                      <w:szCs w:val="22"/>
                    </w:rPr>
                  </w:pPr>
                  <w:r>
                    <w:rPr>
                      <w:sz w:val="22"/>
                      <w:szCs w:val="22"/>
                    </w:rPr>
                    <w:t>Map tiles 5, 6, 11, 19, 27, 28, 34, 35, 43, 44 and 47</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811EA67" w14:textId="77777777" w:rsidR="0044127A" w:rsidRDefault="0044127A" w:rsidP="0037694F">
                  <w:pPr>
                    <w:pStyle w:val="p"/>
                    <w:rPr>
                      <w:sz w:val="22"/>
                      <w:szCs w:val="22"/>
                    </w:rPr>
                  </w:pPr>
                  <w:r>
                    <w:rPr>
                      <w:sz w:val="22"/>
                      <w:szCs w:val="22"/>
                    </w:rPr>
                    <w:t>15 February 2019</w:t>
                  </w:r>
                </w:p>
              </w:tc>
            </w:tr>
            <w:tr w:rsidR="0044127A" w14:paraId="5367500A" w14:textId="77777777" w:rsidTr="003769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E37632" w14:textId="77777777" w:rsidR="0044127A" w:rsidRDefault="0044127A" w:rsidP="0037694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D3A6702" w14:textId="77777777" w:rsidR="0044127A" w:rsidRDefault="0044127A" w:rsidP="0037694F">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48E8189" w14:textId="77777777" w:rsidR="0044127A" w:rsidRDefault="0044127A" w:rsidP="0037694F">
                  <w:pPr>
                    <w:pStyle w:val="p"/>
                    <w:rPr>
                      <w:sz w:val="22"/>
                      <w:szCs w:val="22"/>
                    </w:rPr>
                  </w:pPr>
                  <w:r>
                    <w:rPr>
                      <w:sz w:val="22"/>
                      <w:szCs w:val="22"/>
                    </w:rPr>
                    <w:t>Dwelling house character overlay map</w:t>
                  </w:r>
                </w:p>
                <w:p w14:paraId="6A0C1505" w14:textId="77777777" w:rsidR="0044127A" w:rsidRDefault="0044127A" w:rsidP="0037694F">
                  <w:pPr>
                    <w:pStyle w:val="p"/>
                    <w:rPr>
                      <w:sz w:val="22"/>
                      <w:szCs w:val="22"/>
                    </w:rPr>
                  </w:pPr>
                  <w:r>
                    <w:rPr>
                      <w:sz w:val="22"/>
                      <w:szCs w:val="22"/>
                    </w:rPr>
                    <w:t>Map tile 19</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C8F601E" w14:textId="77777777" w:rsidR="0044127A" w:rsidRDefault="0044127A" w:rsidP="0037694F">
                  <w:pPr>
                    <w:pStyle w:val="p"/>
                    <w:rPr>
                      <w:sz w:val="22"/>
                      <w:szCs w:val="22"/>
                    </w:rPr>
                  </w:pPr>
                  <w:r>
                    <w:rPr>
                      <w:sz w:val="22"/>
                      <w:szCs w:val="22"/>
                    </w:rPr>
                    <w:t>31 May 2019</w:t>
                  </w:r>
                </w:p>
              </w:tc>
            </w:tr>
            <w:tr w:rsidR="0044127A" w14:paraId="5C34188D" w14:textId="77777777" w:rsidTr="003769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767443" w14:textId="77777777" w:rsidR="0044127A" w:rsidRDefault="0044127A" w:rsidP="0037694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4570603" w14:textId="77777777" w:rsidR="0044127A" w:rsidRDefault="0044127A" w:rsidP="0037694F">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98E4223" w14:textId="77777777" w:rsidR="0044127A" w:rsidRDefault="0044127A" w:rsidP="0037694F">
                  <w:pPr>
                    <w:pStyle w:val="p"/>
                    <w:rPr>
                      <w:sz w:val="22"/>
                      <w:szCs w:val="22"/>
                    </w:rPr>
                  </w:pPr>
                  <w:r>
                    <w:rPr>
                      <w:sz w:val="22"/>
                      <w:szCs w:val="22"/>
                    </w:rPr>
                    <w:t>Dwelling house character overlay map</w:t>
                  </w:r>
                </w:p>
                <w:p w14:paraId="018BF02A" w14:textId="77777777" w:rsidR="0044127A" w:rsidRDefault="0044127A" w:rsidP="0037694F">
                  <w:pPr>
                    <w:pStyle w:val="p"/>
                    <w:rPr>
                      <w:sz w:val="22"/>
                      <w:szCs w:val="22"/>
                    </w:rPr>
                  </w:pPr>
                  <w:r>
                    <w:rPr>
                      <w:sz w:val="22"/>
                      <w:szCs w:val="22"/>
                    </w:rPr>
                    <w:t>Map tiles 5, 6, 11, 12, 19, 21, 27, 28, 29, 30, 34, 35, 36, 42, 43, 44, 47 and 48</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0893E9E" w14:textId="77777777" w:rsidR="0044127A" w:rsidRDefault="0044127A" w:rsidP="0037694F">
                  <w:pPr>
                    <w:pStyle w:val="p"/>
                    <w:rPr>
                      <w:sz w:val="22"/>
                      <w:szCs w:val="22"/>
                    </w:rPr>
                  </w:pPr>
                  <w:r>
                    <w:rPr>
                      <w:sz w:val="22"/>
                      <w:szCs w:val="22"/>
                    </w:rPr>
                    <w:t>26 July 2019</w:t>
                  </w:r>
                </w:p>
              </w:tc>
            </w:tr>
            <w:tr w:rsidR="0044127A" w14:paraId="1B1C7A1F" w14:textId="77777777" w:rsidTr="003769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9EC6D7" w14:textId="77777777" w:rsidR="0044127A" w:rsidRDefault="0044127A" w:rsidP="0037694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73F1C58" w14:textId="77777777" w:rsidR="0044127A" w:rsidRDefault="0044127A" w:rsidP="0037694F">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B2F2792" w14:textId="77777777" w:rsidR="0044127A" w:rsidRDefault="0044127A" w:rsidP="0037694F">
                  <w:pPr>
                    <w:pStyle w:val="p"/>
                    <w:rPr>
                      <w:sz w:val="22"/>
                      <w:szCs w:val="22"/>
                    </w:rPr>
                  </w:pPr>
                  <w:r>
                    <w:rPr>
                      <w:sz w:val="22"/>
                      <w:szCs w:val="22"/>
                    </w:rPr>
                    <w:t>Dwelling house character overlay map</w:t>
                  </w:r>
                </w:p>
                <w:p w14:paraId="3B0DF072" w14:textId="77777777" w:rsidR="0044127A" w:rsidRDefault="0044127A" w:rsidP="0037694F">
                  <w:pPr>
                    <w:pStyle w:val="p"/>
                    <w:rPr>
                      <w:sz w:val="22"/>
                      <w:szCs w:val="22"/>
                    </w:rPr>
                  </w:pPr>
                  <w:r>
                    <w:rPr>
                      <w:sz w:val="22"/>
                      <w:szCs w:val="22"/>
                    </w:rPr>
                    <w:t>Map tiles 5, 6, 12, 19, 20, 21, 22, 29, 30, 34, 42, 43, 44, 45, 46, 47 and 48</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0CE082D" w14:textId="77777777" w:rsidR="0044127A" w:rsidRDefault="0044127A" w:rsidP="0037694F">
                  <w:pPr>
                    <w:pStyle w:val="p"/>
                    <w:rPr>
                      <w:sz w:val="22"/>
                      <w:szCs w:val="22"/>
                    </w:rPr>
                  </w:pPr>
                  <w:r>
                    <w:rPr>
                      <w:sz w:val="22"/>
                      <w:szCs w:val="22"/>
                    </w:rPr>
                    <w:t>29 November 2019</w:t>
                  </w:r>
                </w:p>
              </w:tc>
            </w:tr>
            <w:tr w:rsidR="0044127A" w14:paraId="61278029" w14:textId="77777777" w:rsidTr="003769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85AD96" w14:textId="77777777" w:rsidR="0044127A" w:rsidRDefault="0044127A" w:rsidP="0037694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961216B" w14:textId="77777777" w:rsidR="0044127A" w:rsidRDefault="0044127A" w:rsidP="0037694F">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E4BDC1C" w14:textId="77777777" w:rsidR="0044127A" w:rsidRDefault="0044127A" w:rsidP="0037694F">
                  <w:pPr>
                    <w:pStyle w:val="p"/>
                    <w:rPr>
                      <w:sz w:val="22"/>
                      <w:szCs w:val="22"/>
                    </w:rPr>
                  </w:pPr>
                  <w:r>
                    <w:rPr>
                      <w:sz w:val="22"/>
                      <w:szCs w:val="22"/>
                    </w:rPr>
                    <w:t>Dwelling house character overlay map</w:t>
                  </w:r>
                </w:p>
                <w:p w14:paraId="3F4820FF" w14:textId="77777777" w:rsidR="0044127A" w:rsidRDefault="0044127A" w:rsidP="0037694F">
                  <w:pPr>
                    <w:pStyle w:val="p"/>
                    <w:rPr>
                      <w:sz w:val="22"/>
                      <w:szCs w:val="22"/>
                    </w:rPr>
                  </w:pPr>
                  <w:r>
                    <w:rPr>
                      <w:sz w:val="22"/>
                      <w:szCs w:val="22"/>
                    </w:rPr>
                    <w:t>Map tiles 13 and 28</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D26B62B" w14:textId="77777777" w:rsidR="0044127A" w:rsidRDefault="0044127A" w:rsidP="0037694F">
                  <w:pPr>
                    <w:pStyle w:val="p"/>
                    <w:rPr>
                      <w:sz w:val="22"/>
                      <w:szCs w:val="22"/>
                    </w:rPr>
                  </w:pPr>
                  <w:r>
                    <w:rPr>
                      <w:sz w:val="22"/>
                      <w:szCs w:val="22"/>
                    </w:rPr>
                    <w:t>28 February 2020</w:t>
                  </w:r>
                </w:p>
              </w:tc>
            </w:tr>
            <w:tr w:rsidR="0044127A" w14:paraId="2E39A392" w14:textId="77777777" w:rsidTr="003769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6C9E5A" w14:textId="77777777" w:rsidR="0044127A" w:rsidRDefault="0044127A" w:rsidP="0037694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903CD65" w14:textId="77777777" w:rsidR="0044127A" w:rsidRDefault="0044127A" w:rsidP="0037694F">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1EB6857" w14:textId="77777777" w:rsidR="0044127A" w:rsidRDefault="0044127A" w:rsidP="0037694F">
                  <w:pPr>
                    <w:pStyle w:val="p"/>
                    <w:rPr>
                      <w:sz w:val="22"/>
                      <w:szCs w:val="22"/>
                    </w:rPr>
                  </w:pPr>
                  <w:r>
                    <w:rPr>
                      <w:sz w:val="22"/>
                      <w:szCs w:val="22"/>
                    </w:rPr>
                    <w:t>Dwelling house character overlay map</w:t>
                  </w:r>
                </w:p>
                <w:p w14:paraId="1F0ECAD7" w14:textId="77777777" w:rsidR="0044127A" w:rsidRDefault="0044127A" w:rsidP="0037694F">
                  <w:pPr>
                    <w:pStyle w:val="p"/>
                    <w:rPr>
                      <w:sz w:val="22"/>
                      <w:szCs w:val="22"/>
                    </w:rPr>
                  </w:pPr>
                  <w:r>
                    <w:rPr>
                      <w:sz w:val="22"/>
                      <w:szCs w:val="22"/>
                    </w:rPr>
                    <w:t>Map tiles 2, 13, 20, 21, 22, 27, 29, 34, 35, 43 and 47</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5886FE7" w14:textId="77777777" w:rsidR="0044127A" w:rsidRDefault="0044127A" w:rsidP="0037694F">
                  <w:pPr>
                    <w:pStyle w:val="p"/>
                    <w:rPr>
                      <w:sz w:val="22"/>
                      <w:szCs w:val="22"/>
                    </w:rPr>
                  </w:pPr>
                  <w:r>
                    <w:rPr>
                      <w:sz w:val="22"/>
                      <w:szCs w:val="22"/>
                    </w:rPr>
                    <w:t>30 October 2020</w:t>
                  </w:r>
                </w:p>
              </w:tc>
            </w:tr>
            <w:tr w:rsidR="0044127A" w14:paraId="263384E4" w14:textId="77777777" w:rsidTr="003769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444E9C8" w14:textId="77777777" w:rsidR="0044127A" w:rsidRDefault="0044127A" w:rsidP="0037694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2C9A461" w14:textId="77777777" w:rsidR="0044127A" w:rsidRDefault="0044127A" w:rsidP="0037694F">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CB3E77E" w14:textId="77777777" w:rsidR="0044127A" w:rsidRDefault="0044127A" w:rsidP="0037694F">
                  <w:pPr>
                    <w:pStyle w:val="p"/>
                    <w:rPr>
                      <w:sz w:val="22"/>
                      <w:szCs w:val="22"/>
                    </w:rPr>
                  </w:pPr>
                  <w:r>
                    <w:rPr>
                      <w:sz w:val="22"/>
                      <w:szCs w:val="22"/>
                    </w:rPr>
                    <w:t>Dwelling house character overlay map</w:t>
                  </w:r>
                </w:p>
                <w:p w14:paraId="7CC4A6D5" w14:textId="77777777" w:rsidR="0044127A" w:rsidRDefault="0044127A" w:rsidP="0037694F">
                  <w:pPr>
                    <w:pStyle w:val="p"/>
                    <w:rPr>
                      <w:sz w:val="22"/>
                      <w:szCs w:val="22"/>
                    </w:rPr>
                  </w:pPr>
                  <w:r>
                    <w:rPr>
                      <w:sz w:val="22"/>
                      <w:szCs w:val="22"/>
                    </w:rPr>
                    <w:t>Map tile 28</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F414652" w14:textId="77777777" w:rsidR="0044127A" w:rsidRDefault="0044127A" w:rsidP="0037694F">
                  <w:pPr>
                    <w:pStyle w:val="p"/>
                    <w:rPr>
                      <w:sz w:val="22"/>
                      <w:szCs w:val="22"/>
                    </w:rPr>
                  </w:pPr>
                  <w:r>
                    <w:rPr>
                      <w:sz w:val="22"/>
                      <w:szCs w:val="22"/>
                    </w:rPr>
                    <w:t>28 May 2021</w:t>
                  </w:r>
                </w:p>
              </w:tc>
            </w:tr>
            <w:tr w:rsidR="0044127A" w14:paraId="62994A7D" w14:textId="77777777" w:rsidTr="003769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7DF526" w14:textId="77777777" w:rsidR="0044127A" w:rsidRDefault="0044127A" w:rsidP="0037694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8326FDE" w14:textId="77777777" w:rsidR="0044127A" w:rsidRDefault="0044127A" w:rsidP="0037694F">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1FA9946" w14:textId="77777777" w:rsidR="0044127A" w:rsidRDefault="0044127A" w:rsidP="0037694F">
                  <w:pPr>
                    <w:pStyle w:val="p"/>
                    <w:rPr>
                      <w:sz w:val="22"/>
                      <w:szCs w:val="22"/>
                    </w:rPr>
                  </w:pPr>
                  <w:r>
                    <w:rPr>
                      <w:sz w:val="22"/>
                      <w:szCs w:val="22"/>
                    </w:rPr>
                    <w:t>Dwelling house character overlay map</w:t>
                  </w:r>
                </w:p>
                <w:p w14:paraId="45D6F58F" w14:textId="77777777" w:rsidR="0044127A" w:rsidRDefault="0044127A" w:rsidP="0037694F">
                  <w:pPr>
                    <w:pStyle w:val="p"/>
                    <w:rPr>
                      <w:sz w:val="22"/>
                      <w:szCs w:val="22"/>
                    </w:rPr>
                  </w:pPr>
                  <w:r>
                    <w:rPr>
                      <w:sz w:val="22"/>
                      <w:szCs w:val="22"/>
                    </w:rPr>
                    <w:t>Map tiles 19, 21, 30, 35, 36, 37, 42 and 47</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29754B3" w14:textId="77777777" w:rsidR="0044127A" w:rsidRDefault="0044127A" w:rsidP="0037694F">
                  <w:pPr>
                    <w:pStyle w:val="p"/>
                    <w:rPr>
                      <w:sz w:val="22"/>
                      <w:szCs w:val="22"/>
                    </w:rPr>
                  </w:pPr>
                  <w:r>
                    <w:rPr>
                      <w:sz w:val="22"/>
                      <w:szCs w:val="22"/>
                    </w:rPr>
                    <w:t>27 May 2022</w:t>
                  </w:r>
                </w:p>
              </w:tc>
            </w:tr>
            <w:tr w:rsidR="0044127A" w14:paraId="5A18B6AE" w14:textId="77777777" w:rsidTr="003769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CB9A18" w14:textId="77777777" w:rsidR="0044127A" w:rsidRDefault="0044127A" w:rsidP="0037694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6E347C8" w14:textId="77777777" w:rsidR="0044127A" w:rsidRDefault="0044127A" w:rsidP="0037694F">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845C549" w14:textId="77777777" w:rsidR="0044127A" w:rsidRDefault="0044127A" w:rsidP="0037694F">
                  <w:pPr>
                    <w:pStyle w:val="p"/>
                    <w:rPr>
                      <w:sz w:val="22"/>
                      <w:szCs w:val="22"/>
                    </w:rPr>
                  </w:pPr>
                  <w:r>
                    <w:rPr>
                      <w:sz w:val="22"/>
                      <w:szCs w:val="22"/>
                    </w:rPr>
                    <w:t>Dwelling house character overlay map</w:t>
                  </w:r>
                </w:p>
                <w:p w14:paraId="77AE3E49" w14:textId="77777777" w:rsidR="0044127A" w:rsidRDefault="0044127A" w:rsidP="0037694F">
                  <w:pPr>
                    <w:pStyle w:val="p"/>
                    <w:rPr>
                      <w:sz w:val="22"/>
                      <w:szCs w:val="22"/>
                    </w:rPr>
                  </w:pPr>
                  <w:r>
                    <w:rPr>
                      <w:sz w:val="22"/>
                      <w:szCs w:val="22"/>
                    </w:rPr>
                    <w:t>Map tile 44</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2985C45" w14:textId="77777777" w:rsidR="0044127A" w:rsidRDefault="0044127A" w:rsidP="0037694F">
                  <w:pPr>
                    <w:pStyle w:val="p"/>
                    <w:rPr>
                      <w:sz w:val="22"/>
                      <w:szCs w:val="22"/>
                    </w:rPr>
                  </w:pPr>
                  <w:r>
                    <w:rPr>
                      <w:sz w:val="22"/>
                      <w:szCs w:val="22"/>
                    </w:rPr>
                    <w:t>2 December 2022</w:t>
                  </w:r>
                </w:p>
              </w:tc>
            </w:tr>
            <w:tr w:rsidR="0044127A" w14:paraId="27BE613A" w14:textId="77777777" w:rsidTr="003769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25158B" w14:textId="77777777" w:rsidR="0044127A" w:rsidRDefault="0044127A" w:rsidP="0037694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6B8314B" w14:textId="77777777" w:rsidR="0044127A" w:rsidRDefault="0044127A" w:rsidP="0037694F">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347BBC6" w14:textId="77777777" w:rsidR="0044127A" w:rsidRDefault="0044127A" w:rsidP="0037694F">
                  <w:pPr>
                    <w:pStyle w:val="p"/>
                    <w:rPr>
                      <w:sz w:val="22"/>
                      <w:szCs w:val="22"/>
                    </w:rPr>
                  </w:pPr>
                  <w:r>
                    <w:rPr>
                      <w:sz w:val="22"/>
                      <w:szCs w:val="22"/>
                    </w:rPr>
                    <w:t>Dwelling house character overlay map</w:t>
                  </w:r>
                </w:p>
                <w:p w14:paraId="51FB82BE" w14:textId="77777777" w:rsidR="0044127A" w:rsidRDefault="0044127A" w:rsidP="0037694F">
                  <w:pPr>
                    <w:pStyle w:val="p"/>
                    <w:rPr>
                      <w:sz w:val="22"/>
                      <w:szCs w:val="22"/>
                    </w:rPr>
                  </w:pPr>
                  <w:r>
                    <w:rPr>
                      <w:sz w:val="22"/>
                      <w:szCs w:val="22"/>
                    </w:rPr>
                    <w:t>Map tiles 6, 19, 28, 30 and 43</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8D39315" w14:textId="77777777" w:rsidR="0044127A" w:rsidRDefault="0044127A" w:rsidP="0037694F">
                  <w:pPr>
                    <w:pStyle w:val="p"/>
                    <w:rPr>
                      <w:sz w:val="22"/>
                      <w:szCs w:val="22"/>
                    </w:rPr>
                  </w:pPr>
                  <w:r>
                    <w:rPr>
                      <w:sz w:val="22"/>
                      <w:szCs w:val="22"/>
                    </w:rPr>
                    <w:t>10 March 2023</w:t>
                  </w:r>
                </w:p>
              </w:tc>
            </w:tr>
            <w:tr w:rsidR="0044127A" w14:paraId="7557FF26" w14:textId="77777777" w:rsidTr="003769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A4A451" w14:textId="77777777" w:rsidR="0044127A" w:rsidRDefault="0044127A" w:rsidP="0037694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040A4BF" w14:textId="77777777" w:rsidR="0044127A" w:rsidRDefault="0044127A" w:rsidP="0037694F">
                  <w:pPr>
                    <w:pStyle w:val="p"/>
                    <w:rPr>
                      <w:sz w:val="22"/>
                      <w:szCs w:val="22"/>
                    </w:rPr>
                  </w:pPr>
                  <w:r>
                    <w:rPr>
                      <w:sz w:val="22"/>
                      <w:szCs w:val="22"/>
                    </w:rPr>
                    <w:t>OM-004.1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AFD0DC1" w14:textId="77777777" w:rsidR="0044127A" w:rsidRDefault="0044127A" w:rsidP="0037694F">
                  <w:pPr>
                    <w:pStyle w:val="p"/>
                    <w:rPr>
                      <w:sz w:val="22"/>
                      <w:szCs w:val="22"/>
                    </w:rPr>
                  </w:pPr>
                  <w:r>
                    <w:rPr>
                      <w:sz w:val="22"/>
                      <w:szCs w:val="22"/>
                    </w:rPr>
                    <w:t>Dwelling house character overlay map</w:t>
                  </w:r>
                </w:p>
                <w:p w14:paraId="29055AD7" w14:textId="77777777" w:rsidR="0044127A" w:rsidRDefault="0044127A" w:rsidP="0037694F">
                  <w:pPr>
                    <w:pStyle w:val="p"/>
                    <w:rPr>
                      <w:sz w:val="22"/>
                      <w:szCs w:val="22"/>
                    </w:rPr>
                  </w:pPr>
                  <w:r>
                    <w:rPr>
                      <w:sz w:val="22"/>
                      <w:szCs w:val="22"/>
                    </w:rPr>
                    <w:t>Map tiles 5 and 12</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D7AA6A6" w14:textId="77777777" w:rsidR="0044127A" w:rsidRDefault="0044127A" w:rsidP="0037694F">
                  <w:pPr>
                    <w:pStyle w:val="p"/>
                    <w:rPr>
                      <w:sz w:val="22"/>
                      <w:szCs w:val="22"/>
                    </w:rPr>
                  </w:pPr>
                  <w:r>
                    <w:rPr>
                      <w:sz w:val="22"/>
                      <w:szCs w:val="22"/>
                    </w:rPr>
                    <w:t>1 September 2023</w:t>
                  </w:r>
                </w:p>
              </w:tc>
            </w:tr>
            <w:tr w:rsidR="0044127A" w14:paraId="3ACA8010" w14:textId="77777777" w:rsidTr="003769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E454A2" w14:textId="77777777" w:rsidR="0044127A" w:rsidRDefault="0044127A" w:rsidP="0037694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18FA033" w14:textId="77777777" w:rsidR="0044127A" w:rsidRDefault="0044127A" w:rsidP="0037694F">
                  <w:pPr>
                    <w:pStyle w:val="p"/>
                    <w:rPr>
                      <w:sz w:val="22"/>
                      <w:szCs w:val="22"/>
                    </w:rPr>
                  </w:pPr>
                  <w:ins w:id="45">
                    <w:r>
                      <w:rPr>
                        <w:rStyle w:val="ins"/>
                        <w:sz w:val="22"/>
                        <w:szCs w:val="22"/>
                        <w:u w:val="single" w:color="000000"/>
                      </w:rPr>
                      <w:t>OM-004.1</w:t>
                    </w:r>
                  </w:ins>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E0173BB" w14:textId="77777777" w:rsidR="0044127A" w:rsidRDefault="0044127A" w:rsidP="0037694F">
                  <w:pPr>
                    <w:pStyle w:val="p"/>
                    <w:rPr>
                      <w:sz w:val="22"/>
                      <w:szCs w:val="22"/>
                    </w:rPr>
                  </w:pPr>
                  <w:ins w:id="46">
                    <w:r>
                      <w:rPr>
                        <w:rStyle w:val="ins"/>
                        <w:sz w:val="22"/>
                        <w:szCs w:val="22"/>
                        <w:u w:val="single" w:color="000000"/>
                      </w:rPr>
                      <w:t>Dwelling house character overlay map</w:t>
                    </w:r>
                  </w:ins>
                </w:p>
                <w:p w14:paraId="28C1B769" w14:textId="110E5CBC" w:rsidR="0044127A" w:rsidRDefault="0044127A" w:rsidP="0037694F">
                  <w:pPr>
                    <w:pStyle w:val="p"/>
                    <w:rPr>
                      <w:sz w:val="22"/>
                      <w:szCs w:val="22"/>
                    </w:rPr>
                  </w:pPr>
                  <w:ins w:id="47">
                    <w:r>
                      <w:rPr>
                        <w:rStyle w:val="ins"/>
                        <w:sz w:val="22"/>
                        <w:szCs w:val="22"/>
                        <w:u w:val="single" w:color="000000"/>
                      </w:rPr>
                      <w:t>Map tiles 13, 20, 28, 29, 34, 35 and 43</w:t>
                    </w:r>
                  </w:ins>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AA5EEE5" w14:textId="4580DAC2" w:rsidR="0044127A" w:rsidRDefault="001545D7" w:rsidP="0037694F">
                  <w:pPr>
                    <w:pStyle w:val="p"/>
                    <w:rPr>
                      <w:sz w:val="22"/>
                      <w:szCs w:val="22"/>
                    </w:rPr>
                  </w:pPr>
                  <w:ins w:id="48" w:author="Megan Lawler Verhoef" w:date="2023-09-12T19:57:00Z">
                    <w:r>
                      <w:rPr>
                        <w:rStyle w:val="ins"/>
                        <w:sz w:val="22"/>
                        <w:szCs w:val="22"/>
                        <w:u w:val="single" w:color="000000"/>
                      </w:rPr>
                      <w:t>8</w:t>
                    </w:r>
                  </w:ins>
                  <w:ins w:id="49">
                    <w:r w:rsidR="0044127A">
                      <w:rPr>
                        <w:rStyle w:val="ins"/>
                        <w:sz w:val="22"/>
                        <w:szCs w:val="22"/>
                        <w:u w:val="single" w:color="000000"/>
                      </w:rPr>
                      <w:t xml:space="preserve"> December 2023</w:t>
                    </w:r>
                  </w:ins>
                </w:p>
              </w:tc>
            </w:tr>
          </w:tbl>
          <w:p w14:paraId="059FBA7C" w14:textId="77777777" w:rsidR="0044127A" w:rsidRDefault="0044127A" w:rsidP="0037694F">
            <w:pPr>
              <w:rPr>
                <w:sz w:val="22"/>
                <w:szCs w:val="22"/>
              </w:rPr>
            </w:pPr>
          </w:p>
        </w:tc>
      </w:tr>
    </w:tbl>
    <w:p w14:paraId="385EC78A" w14:textId="77777777" w:rsidR="0044127A" w:rsidRDefault="0044127A" w:rsidP="0044127A">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44127A" w14:paraId="24E1EA94" w14:textId="77777777" w:rsidTr="0037694F">
        <w:trPr>
          <w:tblCellSpacing w:w="15" w:type="dxa"/>
        </w:trPr>
        <w:tc>
          <w:tcPr>
            <w:tcW w:w="0" w:type="auto"/>
            <w:tcMar>
              <w:top w:w="15" w:type="dxa"/>
              <w:left w:w="15" w:type="dxa"/>
              <w:bottom w:w="15" w:type="dxa"/>
              <w:right w:w="15" w:type="dxa"/>
            </w:tcMar>
            <w:vAlign w:val="center"/>
            <w:hideMark/>
          </w:tcPr>
          <w:p w14:paraId="12BB1428" w14:textId="77777777" w:rsidR="00541A35" w:rsidRDefault="00541A35" w:rsidP="0037694F">
            <w:pPr>
              <w:rPr>
                <w:b/>
                <w:bCs/>
                <w:sz w:val="22"/>
                <w:szCs w:val="22"/>
              </w:rPr>
            </w:pPr>
          </w:p>
          <w:p w14:paraId="6F5E0C82" w14:textId="77777777" w:rsidR="0044127A" w:rsidRDefault="0044127A" w:rsidP="0037694F">
            <w:pPr>
              <w:rPr>
                <w:sz w:val="22"/>
                <w:szCs w:val="22"/>
              </w:rPr>
            </w:pPr>
            <w:r>
              <w:rPr>
                <w:b/>
                <w:bCs/>
                <w:sz w:val="22"/>
                <w:szCs w:val="22"/>
              </w:rPr>
              <w:t xml:space="preserve">Reason for change: </w:t>
            </w:r>
            <w:r>
              <w:rPr>
                <w:sz w:val="22"/>
                <w:szCs w:val="22"/>
              </w:rPr>
              <w:t>Reflects details of this package of minor and administrative amendments to the planning scheme.</w:t>
            </w:r>
          </w:p>
          <w:p w14:paraId="00FC3450" w14:textId="77777777" w:rsidR="00CD5716" w:rsidRDefault="00CD5716" w:rsidP="0037694F">
            <w:pPr>
              <w:rPr>
                <w:sz w:val="22"/>
                <w:szCs w:val="22"/>
              </w:rPr>
            </w:pPr>
          </w:p>
          <w:p w14:paraId="2719D3DF" w14:textId="1958666C" w:rsidR="00330F60" w:rsidRDefault="00330F60" w:rsidP="0037694F">
            <w:pPr>
              <w:rPr>
                <w:sz w:val="22"/>
                <w:szCs w:val="22"/>
              </w:rPr>
            </w:pPr>
          </w:p>
        </w:tc>
      </w:tr>
    </w:tbl>
    <w:p w14:paraId="09F0FE12" w14:textId="77777777" w:rsidR="0044127A" w:rsidRDefault="0044127A" w:rsidP="0044127A">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44127A" w14:paraId="02F7677B" w14:textId="77777777" w:rsidTr="0037694F">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587"/>
              <w:gridCol w:w="2117"/>
              <w:gridCol w:w="4762"/>
              <w:gridCol w:w="2117"/>
            </w:tblGrid>
            <w:tr w:rsidR="0044127A" w14:paraId="57AEB7AB" w14:textId="77777777" w:rsidTr="0037694F">
              <w:trPr>
                <w:trHeight w:hRule="exact" w:val="2"/>
              </w:trPr>
              <w:tc>
                <w:tcPr>
                  <w:tcW w:w="750" w:type="pct"/>
                </w:tcPr>
                <w:p w14:paraId="7D4FA4E5" w14:textId="77777777" w:rsidR="0044127A" w:rsidRDefault="0044127A" w:rsidP="0037694F">
                  <w:pPr>
                    <w:spacing w:line="0" w:lineRule="atLeast"/>
                    <w:rPr>
                      <w:b/>
                      <w:bCs/>
                      <w:color w:val="FFFFFF"/>
                      <w:sz w:val="22"/>
                      <w:szCs w:val="22"/>
                    </w:rPr>
                  </w:pPr>
                </w:p>
              </w:tc>
              <w:tc>
                <w:tcPr>
                  <w:tcW w:w="1000" w:type="pct"/>
                </w:tcPr>
                <w:p w14:paraId="7375D368" w14:textId="77777777" w:rsidR="0044127A" w:rsidRDefault="0044127A" w:rsidP="0037694F">
                  <w:pPr>
                    <w:spacing w:line="0" w:lineRule="atLeast"/>
                    <w:rPr>
                      <w:b/>
                      <w:bCs/>
                      <w:color w:val="FFFFFF"/>
                      <w:sz w:val="22"/>
                      <w:szCs w:val="22"/>
                    </w:rPr>
                  </w:pPr>
                </w:p>
              </w:tc>
              <w:tc>
                <w:tcPr>
                  <w:tcW w:w="2250" w:type="pct"/>
                </w:tcPr>
                <w:p w14:paraId="0A3C447B" w14:textId="77777777" w:rsidR="0044127A" w:rsidRDefault="0044127A" w:rsidP="0037694F">
                  <w:pPr>
                    <w:spacing w:line="0" w:lineRule="atLeast"/>
                    <w:rPr>
                      <w:b/>
                      <w:bCs/>
                      <w:color w:val="FFFFFF"/>
                      <w:sz w:val="22"/>
                      <w:szCs w:val="22"/>
                    </w:rPr>
                  </w:pPr>
                </w:p>
              </w:tc>
              <w:tc>
                <w:tcPr>
                  <w:tcW w:w="1000" w:type="pct"/>
                </w:tcPr>
                <w:p w14:paraId="451BD45C" w14:textId="77777777" w:rsidR="0044127A" w:rsidRDefault="0044127A" w:rsidP="0037694F">
                  <w:pPr>
                    <w:spacing w:line="0" w:lineRule="atLeast"/>
                    <w:rPr>
                      <w:b/>
                      <w:bCs/>
                      <w:color w:val="FFFFFF"/>
                      <w:sz w:val="22"/>
                      <w:szCs w:val="22"/>
                    </w:rPr>
                  </w:pPr>
                </w:p>
              </w:tc>
            </w:tr>
            <w:tr w:rsidR="0044127A" w14:paraId="38572FB1" w14:textId="77777777" w:rsidTr="0037694F">
              <w:tc>
                <w:tcPr>
                  <w:tcW w:w="75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4C90AB0" w14:textId="77777777" w:rsidR="0044127A" w:rsidRDefault="0044127A" w:rsidP="0037694F">
                  <w:pPr>
                    <w:pStyle w:val="p"/>
                    <w:rPr>
                      <w:sz w:val="22"/>
                      <w:szCs w:val="22"/>
                    </w:rPr>
                  </w:pPr>
                  <w:r>
                    <w:rPr>
                      <w:sz w:val="22"/>
                      <w:szCs w:val="22"/>
                    </w:rPr>
                    <w:t>T</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FABED8A" w14:textId="77777777" w:rsidR="0044127A" w:rsidRDefault="0044127A" w:rsidP="0037694F">
                  <w:pPr>
                    <w:pStyle w:val="p"/>
                    <w:rPr>
                      <w:sz w:val="22"/>
                      <w:szCs w:val="22"/>
                    </w:rPr>
                  </w:pPr>
                  <w:r>
                    <w:rPr>
                      <w:sz w:val="22"/>
                      <w:szCs w:val="22"/>
                    </w:rPr>
                    <w:t>OM-020.1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1C47450" w14:textId="77777777" w:rsidR="0044127A" w:rsidRDefault="0044127A" w:rsidP="0037694F">
                  <w:pPr>
                    <w:pStyle w:val="p"/>
                    <w:rPr>
                      <w:sz w:val="22"/>
                      <w:szCs w:val="22"/>
                    </w:rPr>
                  </w:pPr>
                  <w:r>
                    <w:rPr>
                      <w:sz w:val="22"/>
                      <w:szCs w:val="22"/>
                    </w:rPr>
                    <w:t>Traditional building character overlay map</w:t>
                  </w:r>
                </w:p>
                <w:p w14:paraId="78AF0F34" w14:textId="77777777" w:rsidR="0044127A" w:rsidRDefault="0044127A" w:rsidP="0037694F">
                  <w:pPr>
                    <w:pStyle w:val="p"/>
                    <w:rPr>
                      <w:sz w:val="22"/>
                      <w:szCs w:val="22"/>
                    </w:rPr>
                  </w:pPr>
                  <w:r>
                    <w:rPr>
                      <w:sz w:val="22"/>
                      <w:szCs w:val="22"/>
                    </w:rPr>
                    <w:t>(all tiles, other than where specified below)</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EE73E8A" w14:textId="77777777" w:rsidR="0044127A" w:rsidRDefault="0044127A" w:rsidP="0037694F">
                  <w:pPr>
                    <w:pStyle w:val="p"/>
                    <w:rPr>
                      <w:sz w:val="22"/>
                      <w:szCs w:val="22"/>
                    </w:rPr>
                  </w:pPr>
                  <w:r>
                    <w:rPr>
                      <w:sz w:val="22"/>
                      <w:szCs w:val="22"/>
                    </w:rPr>
                    <w:t>30 June 2014</w:t>
                  </w:r>
                </w:p>
              </w:tc>
            </w:tr>
            <w:tr w:rsidR="0044127A" w14:paraId="273127DE" w14:textId="77777777" w:rsidTr="003769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CD6103" w14:textId="77777777" w:rsidR="0044127A" w:rsidRDefault="0044127A" w:rsidP="0037694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90F5D0B" w14:textId="77777777" w:rsidR="0044127A" w:rsidRDefault="0044127A" w:rsidP="0037694F">
                  <w:pPr>
                    <w:pStyle w:val="p"/>
                    <w:rPr>
                      <w:sz w:val="22"/>
                      <w:szCs w:val="22"/>
                    </w:rPr>
                  </w:pPr>
                  <w:r>
                    <w:rPr>
                      <w:sz w:val="22"/>
                      <w:szCs w:val="22"/>
                    </w:rPr>
                    <w:t>OM-020.1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D716E99" w14:textId="77777777" w:rsidR="0044127A" w:rsidRDefault="0044127A" w:rsidP="0037694F">
                  <w:pPr>
                    <w:pStyle w:val="p"/>
                    <w:rPr>
                      <w:sz w:val="22"/>
                      <w:szCs w:val="22"/>
                    </w:rPr>
                  </w:pPr>
                  <w:r>
                    <w:rPr>
                      <w:sz w:val="22"/>
                      <w:szCs w:val="22"/>
                    </w:rPr>
                    <w:t>Traditional building character overlay map</w:t>
                  </w:r>
                </w:p>
                <w:p w14:paraId="63ACCA4F" w14:textId="77777777" w:rsidR="0044127A" w:rsidRDefault="0044127A" w:rsidP="0037694F">
                  <w:pPr>
                    <w:pStyle w:val="p"/>
                    <w:rPr>
                      <w:sz w:val="22"/>
                      <w:szCs w:val="22"/>
                    </w:rPr>
                  </w:pPr>
                  <w:r>
                    <w:rPr>
                      <w:sz w:val="22"/>
                      <w:szCs w:val="22"/>
                    </w:rPr>
                    <w:t>Map tile 28</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6DA13A9" w14:textId="77777777" w:rsidR="0044127A" w:rsidRDefault="0044127A" w:rsidP="0037694F">
                  <w:pPr>
                    <w:pStyle w:val="p"/>
                    <w:rPr>
                      <w:sz w:val="22"/>
                      <w:szCs w:val="22"/>
                    </w:rPr>
                  </w:pPr>
                  <w:r>
                    <w:rPr>
                      <w:sz w:val="22"/>
                      <w:szCs w:val="22"/>
                    </w:rPr>
                    <w:t>12 September 2014</w:t>
                  </w:r>
                </w:p>
              </w:tc>
            </w:tr>
            <w:tr w:rsidR="0044127A" w14:paraId="61241785" w14:textId="77777777" w:rsidTr="003769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D331AA" w14:textId="77777777" w:rsidR="0044127A" w:rsidRDefault="0044127A" w:rsidP="0037694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824FB34" w14:textId="77777777" w:rsidR="0044127A" w:rsidRDefault="0044127A" w:rsidP="0037694F">
                  <w:pPr>
                    <w:pStyle w:val="p"/>
                    <w:rPr>
                      <w:sz w:val="22"/>
                      <w:szCs w:val="22"/>
                    </w:rPr>
                  </w:pPr>
                  <w:r>
                    <w:rPr>
                      <w:sz w:val="22"/>
                      <w:szCs w:val="22"/>
                    </w:rPr>
                    <w:t>OM-020.1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DC5FFCA" w14:textId="77777777" w:rsidR="0044127A" w:rsidRDefault="0044127A" w:rsidP="0037694F">
                  <w:pPr>
                    <w:pStyle w:val="p"/>
                    <w:rPr>
                      <w:sz w:val="22"/>
                      <w:szCs w:val="22"/>
                    </w:rPr>
                  </w:pPr>
                  <w:r>
                    <w:rPr>
                      <w:sz w:val="22"/>
                      <w:szCs w:val="22"/>
                    </w:rPr>
                    <w:t>Traditional building character overlay map</w:t>
                  </w:r>
                </w:p>
                <w:p w14:paraId="6FF2B2A2" w14:textId="77777777" w:rsidR="0044127A" w:rsidRDefault="0044127A" w:rsidP="0037694F">
                  <w:pPr>
                    <w:pStyle w:val="p"/>
                    <w:rPr>
                      <w:sz w:val="22"/>
                      <w:szCs w:val="22"/>
                    </w:rPr>
                  </w:pPr>
                  <w:r>
                    <w:rPr>
                      <w:sz w:val="22"/>
                      <w:szCs w:val="22"/>
                    </w:rPr>
                    <w:t>Map tile 28</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CBBF147" w14:textId="77777777" w:rsidR="0044127A" w:rsidRDefault="0044127A" w:rsidP="0037694F">
                  <w:pPr>
                    <w:pStyle w:val="p"/>
                    <w:rPr>
                      <w:sz w:val="22"/>
                      <w:szCs w:val="22"/>
                    </w:rPr>
                  </w:pPr>
                  <w:r>
                    <w:rPr>
                      <w:sz w:val="22"/>
                      <w:szCs w:val="22"/>
                    </w:rPr>
                    <w:t>4 September 2015</w:t>
                  </w:r>
                </w:p>
              </w:tc>
            </w:tr>
            <w:tr w:rsidR="0044127A" w14:paraId="4119AC81" w14:textId="77777777" w:rsidTr="003769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A72448" w14:textId="77777777" w:rsidR="0044127A" w:rsidRDefault="0044127A" w:rsidP="0037694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727A543" w14:textId="77777777" w:rsidR="0044127A" w:rsidRDefault="0044127A" w:rsidP="0037694F">
                  <w:pPr>
                    <w:pStyle w:val="p"/>
                    <w:rPr>
                      <w:sz w:val="22"/>
                      <w:szCs w:val="22"/>
                    </w:rPr>
                  </w:pPr>
                  <w:r>
                    <w:rPr>
                      <w:sz w:val="22"/>
                      <w:szCs w:val="22"/>
                    </w:rPr>
                    <w:t>OM-020.1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6FBE3A3" w14:textId="77777777" w:rsidR="0044127A" w:rsidRDefault="0044127A" w:rsidP="0037694F">
                  <w:pPr>
                    <w:pStyle w:val="p"/>
                    <w:rPr>
                      <w:sz w:val="22"/>
                      <w:szCs w:val="22"/>
                    </w:rPr>
                  </w:pPr>
                  <w:r>
                    <w:rPr>
                      <w:sz w:val="22"/>
                      <w:szCs w:val="22"/>
                    </w:rPr>
                    <w:t>Traditional building character overlay map</w:t>
                  </w:r>
                </w:p>
                <w:p w14:paraId="3858DE6C" w14:textId="77777777" w:rsidR="0044127A" w:rsidRDefault="0044127A" w:rsidP="0037694F">
                  <w:pPr>
                    <w:pStyle w:val="p"/>
                    <w:rPr>
                      <w:sz w:val="22"/>
                      <w:szCs w:val="22"/>
                    </w:rPr>
                  </w:pPr>
                  <w:r>
                    <w:rPr>
                      <w:sz w:val="22"/>
                      <w:szCs w:val="22"/>
                    </w:rPr>
                    <w:t>Map tiles 20 and 21</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459B8F7" w14:textId="77777777" w:rsidR="0044127A" w:rsidRDefault="0044127A" w:rsidP="0037694F">
                  <w:pPr>
                    <w:pStyle w:val="p"/>
                    <w:rPr>
                      <w:sz w:val="22"/>
                      <w:szCs w:val="22"/>
                    </w:rPr>
                  </w:pPr>
                  <w:r>
                    <w:rPr>
                      <w:sz w:val="22"/>
                      <w:szCs w:val="22"/>
                    </w:rPr>
                    <w:t>13 May 2016</w:t>
                  </w:r>
                </w:p>
              </w:tc>
            </w:tr>
            <w:tr w:rsidR="0044127A" w14:paraId="6AE790D0" w14:textId="77777777" w:rsidTr="003769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FBA35D" w14:textId="77777777" w:rsidR="0044127A" w:rsidRDefault="0044127A" w:rsidP="0037694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0B6D9BD" w14:textId="77777777" w:rsidR="0044127A" w:rsidRDefault="0044127A" w:rsidP="0037694F">
                  <w:pPr>
                    <w:pStyle w:val="p"/>
                    <w:rPr>
                      <w:sz w:val="22"/>
                      <w:szCs w:val="22"/>
                    </w:rPr>
                  </w:pPr>
                  <w:r>
                    <w:rPr>
                      <w:sz w:val="22"/>
                      <w:szCs w:val="22"/>
                    </w:rPr>
                    <w:t>OM-020.1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1CBEEEB" w14:textId="77777777" w:rsidR="0044127A" w:rsidRDefault="0044127A" w:rsidP="0037694F">
                  <w:pPr>
                    <w:pStyle w:val="p"/>
                    <w:rPr>
                      <w:sz w:val="22"/>
                      <w:szCs w:val="22"/>
                    </w:rPr>
                  </w:pPr>
                  <w:r>
                    <w:rPr>
                      <w:sz w:val="22"/>
                      <w:szCs w:val="22"/>
                    </w:rPr>
                    <w:t>Traditional building character overlay map</w:t>
                  </w:r>
                </w:p>
                <w:p w14:paraId="27997D3F" w14:textId="77777777" w:rsidR="0044127A" w:rsidRDefault="0044127A" w:rsidP="0037694F">
                  <w:pPr>
                    <w:pStyle w:val="p"/>
                    <w:rPr>
                      <w:sz w:val="22"/>
                      <w:szCs w:val="22"/>
                    </w:rPr>
                  </w:pPr>
                  <w:r>
                    <w:rPr>
                      <w:sz w:val="22"/>
                      <w:szCs w:val="22"/>
                    </w:rPr>
                    <w:t>Map tiles 18 and 22</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666A57D" w14:textId="77777777" w:rsidR="0044127A" w:rsidRDefault="0044127A" w:rsidP="0037694F">
                  <w:pPr>
                    <w:pStyle w:val="p"/>
                    <w:rPr>
                      <w:sz w:val="22"/>
                      <w:szCs w:val="22"/>
                    </w:rPr>
                  </w:pPr>
                  <w:r>
                    <w:rPr>
                      <w:sz w:val="22"/>
                      <w:szCs w:val="22"/>
                    </w:rPr>
                    <w:t>24 March 2017</w:t>
                  </w:r>
                </w:p>
              </w:tc>
            </w:tr>
            <w:tr w:rsidR="0044127A" w14:paraId="49D1D1A5" w14:textId="77777777" w:rsidTr="003769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AB64B0" w14:textId="77777777" w:rsidR="0044127A" w:rsidRDefault="0044127A" w:rsidP="0037694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A4287C8" w14:textId="77777777" w:rsidR="0044127A" w:rsidRDefault="0044127A" w:rsidP="0037694F">
                  <w:pPr>
                    <w:pStyle w:val="p"/>
                    <w:rPr>
                      <w:sz w:val="22"/>
                      <w:szCs w:val="22"/>
                    </w:rPr>
                  </w:pPr>
                  <w:r>
                    <w:rPr>
                      <w:sz w:val="22"/>
                      <w:szCs w:val="22"/>
                    </w:rPr>
                    <w:t>OM-020.1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55FE750" w14:textId="77777777" w:rsidR="0044127A" w:rsidRDefault="0044127A" w:rsidP="0037694F">
                  <w:pPr>
                    <w:pStyle w:val="p"/>
                    <w:rPr>
                      <w:sz w:val="22"/>
                      <w:szCs w:val="22"/>
                    </w:rPr>
                  </w:pPr>
                  <w:r>
                    <w:rPr>
                      <w:sz w:val="22"/>
                      <w:szCs w:val="22"/>
                    </w:rPr>
                    <w:t>Traditional building character overlay map</w:t>
                  </w:r>
                </w:p>
                <w:p w14:paraId="0B39B1DF" w14:textId="77777777" w:rsidR="0044127A" w:rsidRDefault="0044127A" w:rsidP="0037694F">
                  <w:pPr>
                    <w:pStyle w:val="p"/>
                    <w:rPr>
                      <w:sz w:val="22"/>
                      <w:szCs w:val="22"/>
                    </w:rPr>
                  </w:pPr>
                  <w:r>
                    <w:rPr>
                      <w:sz w:val="22"/>
                      <w:szCs w:val="22"/>
                    </w:rPr>
                    <w:t>Map tiles 20, 28, 29 and 35</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F696844" w14:textId="77777777" w:rsidR="0044127A" w:rsidRDefault="0044127A" w:rsidP="0037694F">
                  <w:pPr>
                    <w:pStyle w:val="p"/>
                    <w:rPr>
                      <w:sz w:val="22"/>
                      <w:szCs w:val="22"/>
                    </w:rPr>
                  </w:pPr>
                  <w:r>
                    <w:rPr>
                      <w:sz w:val="22"/>
                      <w:szCs w:val="22"/>
                    </w:rPr>
                    <w:t>1 December 2017</w:t>
                  </w:r>
                </w:p>
              </w:tc>
            </w:tr>
            <w:tr w:rsidR="0044127A" w14:paraId="3D9F85F7" w14:textId="77777777" w:rsidTr="003769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6471B9" w14:textId="77777777" w:rsidR="0044127A" w:rsidRDefault="0044127A" w:rsidP="0037694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56B8452" w14:textId="77777777" w:rsidR="0044127A" w:rsidRDefault="0044127A" w:rsidP="0037694F">
                  <w:pPr>
                    <w:pStyle w:val="p"/>
                    <w:rPr>
                      <w:sz w:val="22"/>
                      <w:szCs w:val="22"/>
                    </w:rPr>
                  </w:pPr>
                  <w:r>
                    <w:rPr>
                      <w:sz w:val="22"/>
                      <w:szCs w:val="22"/>
                    </w:rPr>
                    <w:t>OM-020.1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8C02DE2" w14:textId="77777777" w:rsidR="0044127A" w:rsidRDefault="0044127A" w:rsidP="0037694F">
                  <w:pPr>
                    <w:pStyle w:val="p"/>
                    <w:rPr>
                      <w:sz w:val="22"/>
                      <w:szCs w:val="22"/>
                    </w:rPr>
                  </w:pPr>
                  <w:r>
                    <w:rPr>
                      <w:sz w:val="22"/>
                      <w:szCs w:val="22"/>
                    </w:rPr>
                    <w:t>Traditional building character overlay map</w:t>
                  </w:r>
                </w:p>
                <w:p w14:paraId="1FAD06C1" w14:textId="77777777" w:rsidR="0044127A" w:rsidRDefault="0044127A" w:rsidP="0037694F">
                  <w:pPr>
                    <w:pStyle w:val="p"/>
                    <w:rPr>
                      <w:sz w:val="22"/>
                      <w:szCs w:val="22"/>
                    </w:rPr>
                  </w:pPr>
                  <w:r>
                    <w:rPr>
                      <w:sz w:val="22"/>
                      <w:szCs w:val="22"/>
                    </w:rPr>
                    <w:t>Map tile 28</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BE8D0CF" w14:textId="77777777" w:rsidR="0044127A" w:rsidRDefault="0044127A" w:rsidP="0037694F">
                  <w:pPr>
                    <w:pStyle w:val="p"/>
                    <w:rPr>
                      <w:sz w:val="22"/>
                      <w:szCs w:val="22"/>
                    </w:rPr>
                  </w:pPr>
                  <w:r>
                    <w:rPr>
                      <w:sz w:val="22"/>
                      <w:szCs w:val="22"/>
                    </w:rPr>
                    <w:t>16 February 2018</w:t>
                  </w:r>
                </w:p>
              </w:tc>
            </w:tr>
            <w:tr w:rsidR="0044127A" w14:paraId="019CAF7D" w14:textId="77777777" w:rsidTr="003769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E33CBC" w14:textId="77777777" w:rsidR="0044127A" w:rsidRDefault="0044127A" w:rsidP="0037694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79DB045" w14:textId="77777777" w:rsidR="0044127A" w:rsidRDefault="0044127A" w:rsidP="0037694F">
                  <w:pPr>
                    <w:pStyle w:val="p"/>
                    <w:rPr>
                      <w:sz w:val="22"/>
                      <w:szCs w:val="22"/>
                    </w:rPr>
                  </w:pPr>
                  <w:r>
                    <w:rPr>
                      <w:sz w:val="22"/>
                      <w:szCs w:val="22"/>
                    </w:rPr>
                    <w:t>OM-020.1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78014D9" w14:textId="77777777" w:rsidR="0044127A" w:rsidRDefault="0044127A" w:rsidP="0037694F">
                  <w:pPr>
                    <w:pStyle w:val="p"/>
                    <w:rPr>
                      <w:sz w:val="22"/>
                      <w:szCs w:val="22"/>
                    </w:rPr>
                  </w:pPr>
                  <w:r>
                    <w:rPr>
                      <w:sz w:val="22"/>
                      <w:szCs w:val="22"/>
                    </w:rPr>
                    <w:t>Traditional building character overlay map</w:t>
                  </w:r>
                </w:p>
                <w:p w14:paraId="57AC6AC6" w14:textId="77777777" w:rsidR="0044127A" w:rsidRDefault="0044127A" w:rsidP="0037694F">
                  <w:pPr>
                    <w:pStyle w:val="p"/>
                    <w:rPr>
                      <w:sz w:val="22"/>
                      <w:szCs w:val="22"/>
                    </w:rPr>
                  </w:pPr>
                  <w:r>
                    <w:rPr>
                      <w:sz w:val="22"/>
                      <w:szCs w:val="22"/>
                    </w:rPr>
                    <w:t>Map tiles 20, 28 and 35</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C8912A3" w14:textId="77777777" w:rsidR="0044127A" w:rsidRDefault="0044127A" w:rsidP="0037694F">
                  <w:pPr>
                    <w:pStyle w:val="p"/>
                    <w:rPr>
                      <w:sz w:val="22"/>
                      <w:szCs w:val="22"/>
                    </w:rPr>
                  </w:pPr>
                  <w:r>
                    <w:rPr>
                      <w:sz w:val="22"/>
                      <w:szCs w:val="22"/>
                    </w:rPr>
                    <w:t>14 September 2018</w:t>
                  </w:r>
                </w:p>
              </w:tc>
            </w:tr>
            <w:tr w:rsidR="0044127A" w14:paraId="1D291CD9" w14:textId="77777777" w:rsidTr="003769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0511B1" w14:textId="77777777" w:rsidR="0044127A" w:rsidRDefault="0044127A" w:rsidP="0037694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484B7DA" w14:textId="77777777" w:rsidR="0044127A" w:rsidRDefault="0044127A" w:rsidP="0037694F">
                  <w:pPr>
                    <w:pStyle w:val="p"/>
                    <w:rPr>
                      <w:sz w:val="22"/>
                      <w:szCs w:val="22"/>
                    </w:rPr>
                  </w:pPr>
                  <w:r>
                    <w:rPr>
                      <w:sz w:val="22"/>
                      <w:szCs w:val="22"/>
                    </w:rPr>
                    <w:t>OM-020.1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28DF1A7" w14:textId="77777777" w:rsidR="0044127A" w:rsidRDefault="0044127A" w:rsidP="0037694F">
                  <w:pPr>
                    <w:pStyle w:val="p"/>
                    <w:rPr>
                      <w:sz w:val="22"/>
                      <w:szCs w:val="22"/>
                    </w:rPr>
                  </w:pPr>
                  <w:r>
                    <w:rPr>
                      <w:sz w:val="22"/>
                      <w:szCs w:val="22"/>
                    </w:rPr>
                    <w:t>Traditional building character overlay map</w:t>
                  </w:r>
                </w:p>
                <w:p w14:paraId="6A7C43C5" w14:textId="77777777" w:rsidR="0044127A" w:rsidRDefault="0044127A" w:rsidP="0037694F">
                  <w:pPr>
                    <w:pStyle w:val="p"/>
                    <w:rPr>
                      <w:sz w:val="22"/>
                      <w:szCs w:val="22"/>
                    </w:rPr>
                  </w:pPr>
                  <w:r>
                    <w:rPr>
                      <w:sz w:val="22"/>
                      <w:szCs w:val="22"/>
                    </w:rPr>
                    <w:t>Map tiles 13, 20</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C40CDEF" w14:textId="77777777" w:rsidR="0044127A" w:rsidRDefault="0044127A" w:rsidP="0037694F">
                  <w:pPr>
                    <w:pStyle w:val="p"/>
                    <w:rPr>
                      <w:sz w:val="22"/>
                      <w:szCs w:val="22"/>
                    </w:rPr>
                  </w:pPr>
                  <w:r>
                    <w:rPr>
                      <w:sz w:val="22"/>
                      <w:szCs w:val="22"/>
                    </w:rPr>
                    <w:t>23 November 2018</w:t>
                  </w:r>
                </w:p>
              </w:tc>
            </w:tr>
            <w:tr w:rsidR="0044127A" w14:paraId="30C355CB" w14:textId="77777777" w:rsidTr="003769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446E33" w14:textId="77777777" w:rsidR="0044127A" w:rsidRDefault="0044127A" w:rsidP="0037694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5446B4D" w14:textId="77777777" w:rsidR="0044127A" w:rsidRDefault="0044127A" w:rsidP="0037694F">
                  <w:pPr>
                    <w:pStyle w:val="p"/>
                    <w:rPr>
                      <w:sz w:val="22"/>
                      <w:szCs w:val="22"/>
                    </w:rPr>
                  </w:pPr>
                  <w:r>
                    <w:rPr>
                      <w:sz w:val="22"/>
                      <w:szCs w:val="22"/>
                    </w:rPr>
                    <w:t>OM-020.1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CD53B78" w14:textId="77777777" w:rsidR="0044127A" w:rsidRDefault="0044127A" w:rsidP="0037694F">
                  <w:pPr>
                    <w:pStyle w:val="p"/>
                    <w:rPr>
                      <w:sz w:val="22"/>
                      <w:szCs w:val="22"/>
                    </w:rPr>
                  </w:pPr>
                  <w:r>
                    <w:rPr>
                      <w:sz w:val="22"/>
                      <w:szCs w:val="22"/>
                    </w:rPr>
                    <w:t>Traditional building character overlay map</w:t>
                  </w:r>
                </w:p>
                <w:p w14:paraId="5B5743E8" w14:textId="77777777" w:rsidR="0044127A" w:rsidRDefault="0044127A" w:rsidP="0037694F">
                  <w:pPr>
                    <w:pStyle w:val="p"/>
                    <w:rPr>
                      <w:sz w:val="22"/>
                      <w:szCs w:val="22"/>
                    </w:rPr>
                  </w:pPr>
                  <w:r>
                    <w:rPr>
                      <w:sz w:val="22"/>
                      <w:szCs w:val="22"/>
                    </w:rPr>
                    <w:t>Map tiles 28, 29, 35 and 36</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DD508E7" w14:textId="77777777" w:rsidR="0044127A" w:rsidRDefault="0044127A" w:rsidP="0037694F">
                  <w:pPr>
                    <w:pStyle w:val="p"/>
                    <w:rPr>
                      <w:sz w:val="22"/>
                      <w:szCs w:val="22"/>
                    </w:rPr>
                  </w:pPr>
                  <w:r>
                    <w:rPr>
                      <w:sz w:val="22"/>
                      <w:szCs w:val="22"/>
                    </w:rPr>
                    <w:t>26 July 2019</w:t>
                  </w:r>
                </w:p>
              </w:tc>
            </w:tr>
            <w:tr w:rsidR="0044127A" w14:paraId="12B72DA7" w14:textId="77777777" w:rsidTr="003769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BF1859" w14:textId="77777777" w:rsidR="0044127A" w:rsidRDefault="0044127A" w:rsidP="0037694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E15F2BC" w14:textId="77777777" w:rsidR="0044127A" w:rsidRDefault="0044127A" w:rsidP="0037694F">
                  <w:pPr>
                    <w:pStyle w:val="p"/>
                    <w:rPr>
                      <w:sz w:val="22"/>
                      <w:szCs w:val="22"/>
                    </w:rPr>
                  </w:pPr>
                  <w:r>
                    <w:rPr>
                      <w:sz w:val="22"/>
                      <w:szCs w:val="22"/>
                    </w:rPr>
                    <w:t>OM-020.1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B0DFF6C" w14:textId="77777777" w:rsidR="0044127A" w:rsidRDefault="0044127A" w:rsidP="0037694F">
                  <w:pPr>
                    <w:pStyle w:val="p"/>
                    <w:rPr>
                      <w:sz w:val="22"/>
                      <w:szCs w:val="22"/>
                    </w:rPr>
                  </w:pPr>
                  <w:r>
                    <w:rPr>
                      <w:sz w:val="22"/>
                      <w:szCs w:val="22"/>
                    </w:rPr>
                    <w:t>Traditional building character overlay map</w:t>
                  </w:r>
                </w:p>
                <w:p w14:paraId="230CA602" w14:textId="77777777" w:rsidR="0044127A" w:rsidRDefault="0044127A" w:rsidP="0037694F">
                  <w:pPr>
                    <w:pStyle w:val="p"/>
                    <w:rPr>
                      <w:sz w:val="22"/>
                      <w:szCs w:val="22"/>
                    </w:rPr>
                  </w:pPr>
                  <w:r>
                    <w:rPr>
                      <w:sz w:val="22"/>
                      <w:szCs w:val="22"/>
                    </w:rPr>
                    <w:t>Map tiles 21, 28, 29 and 36</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749510D" w14:textId="77777777" w:rsidR="0044127A" w:rsidRDefault="0044127A" w:rsidP="0037694F">
                  <w:pPr>
                    <w:pStyle w:val="p"/>
                    <w:rPr>
                      <w:sz w:val="22"/>
                      <w:szCs w:val="22"/>
                    </w:rPr>
                  </w:pPr>
                  <w:r>
                    <w:rPr>
                      <w:sz w:val="22"/>
                      <w:szCs w:val="22"/>
                    </w:rPr>
                    <w:t>29 November 2019</w:t>
                  </w:r>
                </w:p>
              </w:tc>
            </w:tr>
            <w:tr w:rsidR="0044127A" w14:paraId="14694ED4" w14:textId="77777777" w:rsidTr="003769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5F0F8D" w14:textId="77777777" w:rsidR="0044127A" w:rsidRDefault="0044127A" w:rsidP="0037694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1E44A53" w14:textId="77777777" w:rsidR="0044127A" w:rsidRDefault="0044127A" w:rsidP="0037694F">
                  <w:pPr>
                    <w:rPr>
                      <w:sz w:val="22"/>
                      <w:szCs w:val="22"/>
                    </w:rPr>
                  </w:pPr>
                  <w:r>
                    <w:rPr>
                      <w:sz w:val="22"/>
                      <w:szCs w:val="22"/>
                    </w:rPr>
                    <w:t xml:space="preserve">OM-020.1 </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E040B2B" w14:textId="77777777" w:rsidR="0044127A" w:rsidRDefault="0044127A" w:rsidP="0037694F">
                  <w:pPr>
                    <w:pStyle w:val="p"/>
                    <w:rPr>
                      <w:sz w:val="22"/>
                      <w:szCs w:val="22"/>
                    </w:rPr>
                  </w:pPr>
                  <w:r>
                    <w:rPr>
                      <w:sz w:val="22"/>
                      <w:szCs w:val="22"/>
                    </w:rPr>
                    <w:t>Traditional building character overlay map</w:t>
                  </w:r>
                </w:p>
                <w:p w14:paraId="7C2D7996" w14:textId="77777777" w:rsidR="0044127A" w:rsidRDefault="0044127A" w:rsidP="0037694F">
                  <w:pPr>
                    <w:pStyle w:val="p"/>
                    <w:rPr>
                      <w:sz w:val="22"/>
                      <w:szCs w:val="22"/>
                    </w:rPr>
                  </w:pPr>
                  <w:r>
                    <w:rPr>
                      <w:sz w:val="22"/>
                      <w:szCs w:val="22"/>
                    </w:rPr>
                    <w:t>Map tiles 13 and 21</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79E7131" w14:textId="77777777" w:rsidR="0044127A" w:rsidRDefault="0044127A" w:rsidP="0037694F">
                  <w:pPr>
                    <w:pStyle w:val="p"/>
                    <w:rPr>
                      <w:sz w:val="22"/>
                      <w:szCs w:val="22"/>
                    </w:rPr>
                  </w:pPr>
                  <w:r>
                    <w:rPr>
                      <w:sz w:val="22"/>
                      <w:szCs w:val="22"/>
                    </w:rPr>
                    <w:t>28 February 2020</w:t>
                  </w:r>
                </w:p>
              </w:tc>
            </w:tr>
            <w:tr w:rsidR="0044127A" w14:paraId="0A1BCA89" w14:textId="77777777" w:rsidTr="003769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01CF64" w14:textId="77777777" w:rsidR="0044127A" w:rsidRDefault="0044127A" w:rsidP="0037694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B7E07E6" w14:textId="77777777" w:rsidR="0044127A" w:rsidRDefault="0044127A" w:rsidP="0037694F">
                  <w:pPr>
                    <w:rPr>
                      <w:sz w:val="22"/>
                      <w:szCs w:val="22"/>
                    </w:rPr>
                  </w:pPr>
                  <w:r>
                    <w:rPr>
                      <w:sz w:val="22"/>
                      <w:szCs w:val="22"/>
                    </w:rPr>
                    <w:t xml:space="preserve">OM-020.1 </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D01AA7D" w14:textId="77777777" w:rsidR="0044127A" w:rsidRDefault="0044127A" w:rsidP="0037694F">
                  <w:pPr>
                    <w:pStyle w:val="p"/>
                    <w:rPr>
                      <w:sz w:val="22"/>
                      <w:szCs w:val="22"/>
                    </w:rPr>
                  </w:pPr>
                  <w:r>
                    <w:rPr>
                      <w:sz w:val="22"/>
                      <w:szCs w:val="22"/>
                    </w:rPr>
                    <w:t>Traditional building character overlay map</w:t>
                  </w:r>
                </w:p>
                <w:p w14:paraId="43F6767F" w14:textId="77777777" w:rsidR="0044127A" w:rsidRDefault="0044127A" w:rsidP="0037694F">
                  <w:pPr>
                    <w:pStyle w:val="p"/>
                    <w:rPr>
                      <w:sz w:val="22"/>
                      <w:szCs w:val="22"/>
                    </w:rPr>
                  </w:pPr>
                  <w:r>
                    <w:rPr>
                      <w:sz w:val="22"/>
                      <w:szCs w:val="22"/>
                    </w:rPr>
                    <w:t>Map tiles 20 and 29</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12CADFE" w14:textId="77777777" w:rsidR="0044127A" w:rsidRDefault="0044127A" w:rsidP="0037694F">
                  <w:pPr>
                    <w:pStyle w:val="p"/>
                    <w:rPr>
                      <w:sz w:val="22"/>
                      <w:szCs w:val="22"/>
                    </w:rPr>
                  </w:pPr>
                  <w:r>
                    <w:rPr>
                      <w:sz w:val="22"/>
                      <w:szCs w:val="22"/>
                    </w:rPr>
                    <w:t>30 October 2020</w:t>
                  </w:r>
                </w:p>
              </w:tc>
            </w:tr>
            <w:tr w:rsidR="0044127A" w14:paraId="4A27F55E" w14:textId="77777777" w:rsidTr="003769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7359467" w14:textId="77777777" w:rsidR="0044127A" w:rsidRDefault="0044127A" w:rsidP="0037694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D8B1AD3" w14:textId="77777777" w:rsidR="0044127A" w:rsidRDefault="0044127A" w:rsidP="0037694F">
                  <w:pPr>
                    <w:rPr>
                      <w:sz w:val="22"/>
                      <w:szCs w:val="22"/>
                    </w:rPr>
                  </w:pPr>
                  <w:r>
                    <w:rPr>
                      <w:sz w:val="22"/>
                      <w:szCs w:val="22"/>
                    </w:rPr>
                    <w:t>OM-020.1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C90B73E" w14:textId="77777777" w:rsidR="0044127A" w:rsidRDefault="0044127A" w:rsidP="0037694F">
                  <w:pPr>
                    <w:pStyle w:val="p"/>
                    <w:rPr>
                      <w:sz w:val="22"/>
                      <w:szCs w:val="22"/>
                    </w:rPr>
                  </w:pPr>
                  <w:r>
                    <w:rPr>
                      <w:sz w:val="22"/>
                      <w:szCs w:val="22"/>
                    </w:rPr>
                    <w:t>Traditional building character overlay map </w:t>
                  </w:r>
                </w:p>
                <w:p w14:paraId="46D28DE7" w14:textId="77777777" w:rsidR="0044127A" w:rsidRDefault="0044127A" w:rsidP="0037694F">
                  <w:pPr>
                    <w:pStyle w:val="p"/>
                    <w:rPr>
                      <w:sz w:val="22"/>
                      <w:szCs w:val="22"/>
                    </w:rPr>
                  </w:pPr>
                  <w:r>
                    <w:rPr>
                      <w:sz w:val="22"/>
                      <w:szCs w:val="22"/>
                    </w:rPr>
                    <w:t>Map tile 28 </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69AC298" w14:textId="77777777" w:rsidR="0044127A" w:rsidRDefault="0044127A" w:rsidP="0037694F">
                  <w:pPr>
                    <w:pStyle w:val="p"/>
                    <w:rPr>
                      <w:sz w:val="22"/>
                      <w:szCs w:val="22"/>
                    </w:rPr>
                  </w:pPr>
                  <w:r>
                    <w:rPr>
                      <w:sz w:val="22"/>
                      <w:szCs w:val="22"/>
                    </w:rPr>
                    <w:t>28 May 2021</w:t>
                  </w:r>
                </w:p>
              </w:tc>
            </w:tr>
            <w:tr w:rsidR="0044127A" w14:paraId="219E5951" w14:textId="77777777" w:rsidTr="003769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FD012B" w14:textId="77777777" w:rsidR="0044127A" w:rsidRDefault="0044127A" w:rsidP="0037694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A22CFA5" w14:textId="77777777" w:rsidR="0044127A" w:rsidRDefault="0044127A" w:rsidP="0037694F">
                  <w:pPr>
                    <w:rPr>
                      <w:sz w:val="22"/>
                      <w:szCs w:val="22"/>
                    </w:rPr>
                  </w:pPr>
                  <w:r>
                    <w:rPr>
                      <w:sz w:val="22"/>
                      <w:szCs w:val="22"/>
                    </w:rPr>
                    <w:t>OM-020.1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484E50E" w14:textId="77777777" w:rsidR="0044127A" w:rsidRDefault="0044127A" w:rsidP="0037694F">
                  <w:pPr>
                    <w:pStyle w:val="p"/>
                    <w:rPr>
                      <w:sz w:val="22"/>
                      <w:szCs w:val="22"/>
                    </w:rPr>
                  </w:pPr>
                  <w:r>
                    <w:rPr>
                      <w:sz w:val="22"/>
                      <w:szCs w:val="22"/>
                    </w:rPr>
                    <w:t>Traditional building character overlay map </w:t>
                  </w:r>
                </w:p>
                <w:p w14:paraId="19540428" w14:textId="77777777" w:rsidR="0044127A" w:rsidRDefault="0044127A" w:rsidP="0037694F">
                  <w:pPr>
                    <w:pStyle w:val="p"/>
                    <w:rPr>
                      <w:sz w:val="22"/>
                      <w:szCs w:val="22"/>
                    </w:rPr>
                  </w:pPr>
                  <w:r>
                    <w:rPr>
                      <w:sz w:val="22"/>
                      <w:szCs w:val="22"/>
                    </w:rPr>
                    <w:t>Map tile 29</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730439B" w14:textId="77777777" w:rsidR="0044127A" w:rsidRDefault="0044127A" w:rsidP="0037694F">
                  <w:pPr>
                    <w:pStyle w:val="p"/>
                    <w:rPr>
                      <w:sz w:val="22"/>
                      <w:szCs w:val="22"/>
                    </w:rPr>
                  </w:pPr>
                  <w:r>
                    <w:rPr>
                      <w:sz w:val="22"/>
                      <w:szCs w:val="22"/>
                    </w:rPr>
                    <w:t>3 September 2021</w:t>
                  </w:r>
                </w:p>
              </w:tc>
            </w:tr>
            <w:tr w:rsidR="0044127A" w14:paraId="30CDBA32" w14:textId="77777777" w:rsidTr="003769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D54141" w14:textId="77777777" w:rsidR="0044127A" w:rsidRDefault="0044127A" w:rsidP="0037694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A3549BB" w14:textId="77777777" w:rsidR="0044127A" w:rsidRDefault="0044127A" w:rsidP="0037694F">
                  <w:pPr>
                    <w:rPr>
                      <w:sz w:val="22"/>
                      <w:szCs w:val="22"/>
                    </w:rPr>
                  </w:pPr>
                  <w:r>
                    <w:rPr>
                      <w:sz w:val="22"/>
                      <w:szCs w:val="22"/>
                    </w:rPr>
                    <w:t>OM-020.1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95A7315" w14:textId="77777777" w:rsidR="0044127A" w:rsidRDefault="0044127A" w:rsidP="0037694F">
                  <w:pPr>
                    <w:pStyle w:val="p"/>
                    <w:rPr>
                      <w:sz w:val="22"/>
                      <w:szCs w:val="22"/>
                    </w:rPr>
                  </w:pPr>
                  <w:r>
                    <w:rPr>
                      <w:sz w:val="22"/>
                      <w:szCs w:val="22"/>
                    </w:rPr>
                    <w:t>Traditional building character overlay map</w:t>
                  </w:r>
                </w:p>
                <w:p w14:paraId="2DFDD8E7" w14:textId="77777777" w:rsidR="0044127A" w:rsidRDefault="0044127A" w:rsidP="0037694F">
                  <w:pPr>
                    <w:pStyle w:val="p"/>
                    <w:rPr>
                      <w:sz w:val="22"/>
                      <w:szCs w:val="22"/>
                    </w:rPr>
                  </w:pPr>
                  <w:r>
                    <w:rPr>
                      <w:sz w:val="22"/>
                      <w:szCs w:val="22"/>
                    </w:rPr>
                    <w:t>Map tile 21</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E76DB73" w14:textId="77777777" w:rsidR="0044127A" w:rsidRDefault="0044127A" w:rsidP="0037694F">
                  <w:pPr>
                    <w:pStyle w:val="p"/>
                    <w:rPr>
                      <w:sz w:val="22"/>
                      <w:szCs w:val="22"/>
                    </w:rPr>
                  </w:pPr>
                  <w:r>
                    <w:rPr>
                      <w:sz w:val="22"/>
                      <w:szCs w:val="22"/>
                    </w:rPr>
                    <w:t>27 May 2022</w:t>
                  </w:r>
                </w:p>
              </w:tc>
            </w:tr>
            <w:tr w:rsidR="0044127A" w14:paraId="21C354F5" w14:textId="77777777" w:rsidTr="003769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6CEDE6" w14:textId="77777777" w:rsidR="0044127A" w:rsidRDefault="0044127A" w:rsidP="0037694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0EF734F" w14:textId="77777777" w:rsidR="0044127A" w:rsidRDefault="0044127A" w:rsidP="0037694F">
                  <w:pPr>
                    <w:rPr>
                      <w:sz w:val="22"/>
                      <w:szCs w:val="22"/>
                    </w:rPr>
                  </w:pPr>
                  <w:r>
                    <w:rPr>
                      <w:sz w:val="22"/>
                      <w:szCs w:val="22"/>
                    </w:rPr>
                    <w:t>OM-020.1</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D2786FA" w14:textId="77777777" w:rsidR="0044127A" w:rsidRDefault="0044127A" w:rsidP="0037694F">
                  <w:pPr>
                    <w:pStyle w:val="p"/>
                    <w:rPr>
                      <w:sz w:val="22"/>
                      <w:szCs w:val="22"/>
                    </w:rPr>
                  </w:pPr>
                  <w:r>
                    <w:rPr>
                      <w:sz w:val="22"/>
                      <w:szCs w:val="22"/>
                    </w:rPr>
                    <w:t>Traditional building character overlay map </w:t>
                  </w:r>
                </w:p>
                <w:p w14:paraId="6071E03D" w14:textId="77777777" w:rsidR="0044127A" w:rsidRDefault="0044127A" w:rsidP="0037694F">
                  <w:pPr>
                    <w:pStyle w:val="p"/>
                    <w:rPr>
                      <w:sz w:val="22"/>
                      <w:szCs w:val="22"/>
                    </w:rPr>
                  </w:pPr>
                  <w:r>
                    <w:rPr>
                      <w:sz w:val="22"/>
                      <w:szCs w:val="22"/>
                    </w:rPr>
                    <w:t>Map tile 6</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BB45F94" w14:textId="77777777" w:rsidR="0044127A" w:rsidRDefault="0044127A" w:rsidP="0037694F">
                  <w:pPr>
                    <w:pStyle w:val="p"/>
                    <w:rPr>
                      <w:sz w:val="22"/>
                      <w:szCs w:val="22"/>
                    </w:rPr>
                  </w:pPr>
                  <w:r>
                    <w:rPr>
                      <w:sz w:val="22"/>
                      <w:szCs w:val="22"/>
                    </w:rPr>
                    <w:t>10 March 2023</w:t>
                  </w:r>
                </w:p>
              </w:tc>
            </w:tr>
            <w:tr w:rsidR="0044127A" w14:paraId="210712F1" w14:textId="77777777" w:rsidTr="003769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9F0A94" w14:textId="77777777" w:rsidR="0044127A" w:rsidRDefault="0044127A" w:rsidP="0037694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965A5DC" w14:textId="77777777" w:rsidR="0044127A" w:rsidRDefault="0044127A" w:rsidP="0037694F">
                  <w:pPr>
                    <w:rPr>
                      <w:sz w:val="22"/>
                      <w:szCs w:val="22"/>
                    </w:rPr>
                  </w:pPr>
                  <w:ins w:id="50">
                    <w:r>
                      <w:rPr>
                        <w:rStyle w:val="ins"/>
                        <w:sz w:val="22"/>
                        <w:szCs w:val="22"/>
                        <w:u w:val="single" w:color="000000"/>
                      </w:rPr>
                      <w:t>OM-020.1</w:t>
                    </w:r>
                  </w:ins>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B98B773" w14:textId="77777777" w:rsidR="0044127A" w:rsidRDefault="0044127A" w:rsidP="0037694F">
                  <w:pPr>
                    <w:pStyle w:val="p"/>
                    <w:rPr>
                      <w:sz w:val="22"/>
                      <w:szCs w:val="22"/>
                    </w:rPr>
                  </w:pPr>
                  <w:ins w:id="51">
                    <w:r>
                      <w:rPr>
                        <w:rStyle w:val="ins"/>
                        <w:sz w:val="22"/>
                        <w:szCs w:val="22"/>
                        <w:u w:val="single" w:color="000000"/>
                      </w:rPr>
                      <w:t>Traditional building character overlay map </w:t>
                    </w:r>
                  </w:ins>
                </w:p>
                <w:p w14:paraId="7CC27809" w14:textId="2C9EF1E2" w:rsidR="0044127A" w:rsidRDefault="0044127A" w:rsidP="0037694F">
                  <w:pPr>
                    <w:pStyle w:val="p"/>
                    <w:rPr>
                      <w:sz w:val="22"/>
                      <w:szCs w:val="22"/>
                    </w:rPr>
                  </w:pPr>
                  <w:ins w:id="52">
                    <w:r>
                      <w:rPr>
                        <w:rStyle w:val="ins"/>
                        <w:sz w:val="22"/>
                        <w:szCs w:val="22"/>
                        <w:u w:val="single" w:color="000000"/>
                      </w:rPr>
                      <w:t>Map tile 20</w:t>
                    </w:r>
                  </w:ins>
                  <w:r w:rsidR="00F30F54">
                    <w:rPr>
                      <w:rStyle w:val="ins"/>
                      <w:sz w:val="22"/>
                      <w:szCs w:val="22"/>
                      <w:u w:val="single" w:color="000000"/>
                    </w:rPr>
                    <w:t xml:space="preserve"> </w:t>
                  </w:r>
                  <w:r w:rsidR="00F30F54" w:rsidRPr="00F30F54">
                    <w:rPr>
                      <w:rStyle w:val="ins"/>
                      <w:color w:val="548DD4" w:themeColor="text2" w:themeTint="99"/>
                      <w:sz w:val="22"/>
                      <w:szCs w:val="22"/>
                      <w:u w:val="single" w:color="000000"/>
                    </w:rPr>
                    <w:t>and</w:t>
                  </w:r>
                  <w:r w:rsidR="00F30F54">
                    <w:rPr>
                      <w:rStyle w:val="ins"/>
                      <w:sz w:val="22"/>
                      <w:szCs w:val="22"/>
                      <w:u w:val="single" w:color="000000"/>
                    </w:rPr>
                    <w:t xml:space="preserve"> </w:t>
                  </w:r>
                  <w:ins w:id="53">
                    <w:r>
                      <w:rPr>
                        <w:rStyle w:val="ins"/>
                        <w:sz w:val="22"/>
                        <w:szCs w:val="22"/>
                        <w:u w:val="single" w:color="000000"/>
                      </w:rPr>
                      <w:t>28</w:t>
                    </w:r>
                  </w:ins>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B83F97D" w14:textId="5AC9F989" w:rsidR="0044127A" w:rsidRDefault="00A12728" w:rsidP="0037694F">
                  <w:pPr>
                    <w:pStyle w:val="p"/>
                    <w:rPr>
                      <w:sz w:val="22"/>
                      <w:szCs w:val="22"/>
                    </w:rPr>
                  </w:pPr>
                  <w:ins w:id="54" w:author="Megan Lawler Verhoef" w:date="2023-09-12T20:00:00Z">
                    <w:r>
                      <w:rPr>
                        <w:rStyle w:val="ins"/>
                        <w:sz w:val="22"/>
                        <w:szCs w:val="22"/>
                        <w:u w:val="single" w:color="000000"/>
                      </w:rPr>
                      <w:t>8</w:t>
                    </w:r>
                  </w:ins>
                  <w:ins w:id="55">
                    <w:r w:rsidR="0044127A">
                      <w:rPr>
                        <w:rStyle w:val="ins"/>
                        <w:sz w:val="22"/>
                        <w:szCs w:val="22"/>
                        <w:u w:val="single" w:color="000000"/>
                      </w:rPr>
                      <w:t xml:space="preserve"> December 2023</w:t>
                    </w:r>
                  </w:ins>
                </w:p>
              </w:tc>
            </w:tr>
            <w:tr w:rsidR="0044127A" w14:paraId="3680FA49" w14:textId="77777777" w:rsidTr="003769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6E7BEC" w14:textId="77777777" w:rsidR="0044127A" w:rsidRDefault="0044127A" w:rsidP="0037694F">
                  <w:pPr>
                    <w:rPr>
                      <w:rStyle w:val="ins"/>
                      <w:sz w:val="22"/>
                      <w:szCs w:val="22"/>
                      <w:u w:val="single" w:color="000000"/>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494D471" w14:textId="77777777" w:rsidR="0044127A" w:rsidRDefault="0044127A" w:rsidP="0037694F">
                  <w:pPr>
                    <w:pStyle w:val="p"/>
                    <w:rPr>
                      <w:sz w:val="22"/>
                      <w:szCs w:val="22"/>
                    </w:rPr>
                  </w:pPr>
                  <w:r>
                    <w:rPr>
                      <w:sz w:val="22"/>
                      <w:szCs w:val="22"/>
                    </w:rPr>
                    <w:t>OM-020.2</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CA6C65E" w14:textId="77777777" w:rsidR="0044127A" w:rsidRDefault="0044127A" w:rsidP="0037694F">
                  <w:pPr>
                    <w:pStyle w:val="p"/>
                    <w:rPr>
                      <w:sz w:val="22"/>
                      <w:szCs w:val="22"/>
                    </w:rPr>
                  </w:pPr>
                  <w:r>
                    <w:rPr>
                      <w:sz w:val="22"/>
                      <w:szCs w:val="22"/>
                    </w:rPr>
                    <w:t>Transport air quality corridor overlay map</w:t>
                  </w:r>
                </w:p>
                <w:p w14:paraId="551503C0" w14:textId="77777777" w:rsidR="0044127A" w:rsidRDefault="0044127A" w:rsidP="0037694F">
                  <w:pPr>
                    <w:pStyle w:val="p"/>
                    <w:rPr>
                      <w:sz w:val="22"/>
                      <w:szCs w:val="22"/>
                    </w:rPr>
                  </w:pPr>
                  <w:r>
                    <w:rPr>
                      <w:sz w:val="22"/>
                      <w:szCs w:val="22"/>
                    </w:rPr>
                    <w:t>(all tiles, other than where specified below)</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23DC37B" w14:textId="77777777" w:rsidR="0044127A" w:rsidRDefault="0044127A" w:rsidP="0037694F">
                  <w:pPr>
                    <w:pStyle w:val="p"/>
                    <w:rPr>
                      <w:sz w:val="22"/>
                      <w:szCs w:val="22"/>
                    </w:rPr>
                  </w:pPr>
                  <w:r>
                    <w:rPr>
                      <w:sz w:val="22"/>
                      <w:szCs w:val="22"/>
                    </w:rPr>
                    <w:t>30 June 2014</w:t>
                  </w:r>
                </w:p>
              </w:tc>
            </w:tr>
            <w:tr w:rsidR="0044127A" w14:paraId="20D367DE" w14:textId="77777777" w:rsidTr="003769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0E89A1" w14:textId="77777777" w:rsidR="0044127A" w:rsidRDefault="0044127A" w:rsidP="0037694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1C2A76E" w14:textId="77777777" w:rsidR="0044127A" w:rsidRDefault="0044127A" w:rsidP="0037694F">
                  <w:pPr>
                    <w:pStyle w:val="p"/>
                    <w:rPr>
                      <w:sz w:val="22"/>
                      <w:szCs w:val="22"/>
                    </w:rPr>
                  </w:pPr>
                  <w:r>
                    <w:rPr>
                      <w:sz w:val="22"/>
                      <w:szCs w:val="22"/>
                    </w:rPr>
                    <w:t>OM-020.2</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39DD472" w14:textId="77777777" w:rsidR="0044127A" w:rsidRDefault="0044127A" w:rsidP="0037694F">
                  <w:pPr>
                    <w:pStyle w:val="p"/>
                    <w:rPr>
                      <w:sz w:val="22"/>
                      <w:szCs w:val="22"/>
                    </w:rPr>
                  </w:pPr>
                  <w:r>
                    <w:rPr>
                      <w:sz w:val="22"/>
                      <w:szCs w:val="22"/>
                    </w:rPr>
                    <w:t>Transport air quality corridor overlay map</w:t>
                  </w:r>
                </w:p>
                <w:p w14:paraId="78EBD6B4" w14:textId="77777777" w:rsidR="0044127A" w:rsidRDefault="0044127A" w:rsidP="0037694F">
                  <w:pPr>
                    <w:pStyle w:val="p"/>
                    <w:rPr>
                      <w:sz w:val="22"/>
                      <w:szCs w:val="22"/>
                    </w:rPr>
                  </w:pPr>
                  <w:r>
                    <w:rPr>
                      <w:sz w:val="22"/>
                      <w:szCs w:val="22"/>
                    </w:rPr>
                    <w:t>Map tile 43</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A98BE91" w14:textId="77777777" w:rsidR="0044127A" w:rsidRDefault="0044127A" w:rsidP="0037694F">
                  <w:pPr>
                    <w:pStyle w:val="p"/>
                    <w:rPr>
                      <w:sz w:val="22"/>
                      <w:szCs w:val="22"/>
                    </w:rPr>
                  </w:pPr>
                  <w:r>
                    <w:rPr>
                      <w:sz w:val="22"/>
                      <w:szCs w:val="22"/>
                    </w:rPr>
                    <w:t>18 November 2016</w:t>
                  </w:r>
                </w:p>
              </w:tc>
            </w:tr>
            <w:tr w:rsidR="0044127A" w14:paraId="41D0F6BA" w14:textId="77777777" w:rsidTr="003769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44630C" w14:textId="77777777" w:rsidR="0044127A" w:rsidRDefault="0044127A" w:rsidP="0037694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F98B46C" w14:textId="77777777" w:rsidR="0044127A" w:rsidRDefault="0044127A" w:rsidP="0037694F">
                  <w:pPr>
                    <w:pStyle w:val="p"/>
                    <w:rPr>
                      <w:sz w:val="22"/>
                      <w:szCs w:val="22"/>
                    </w:rPr>
                  </w:pPr>
                  <w:r>
                    <w:rPr>
                      <w:sz w:val="22"/>
                      <w:szCs w:val="22"/>
                    </w:rPr>
                    <w:t>OM-020.2</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04E971C" w14:textId="77777777" w:rsidR="0044127A" w:rsidRDefault="0044127A" w:rsidP="0037694F">
                  <w:pPr>
                    <w:pStyle w:val="p"/>
                    <w:rPr>
                      <w:sz w:val="22"/>
                      <w:szCs w:val="22"/>
                    </w:rPr>
                  </w:pPr>
                  <w:r>
                    <w:rPr>
                      <w:sz w:val="22"/>
                      <w:szCs w:val="22"/>
                    </w:rPr>
                    <w:t>Transport air quality corridor overlay map</w:t>
                  </w:r>
                </w:p>
                <w:p w14:paraId="0207DB07" w14:textId="77777777" w:rsidR="0044127A" w:rsidRDefault="0044127A" w:rsidP="0037694F">
                  <w:pPr>
                    <w:pStyle w:val="p"/>
                    <w:rPr>
                      <w:sz w:val="22"/>
                      <w:szCs w:val="22"/>
                    </w:rPr>
                  </w:pPr>
                  <w:r>
                    <w:rPr>
                      <w:sz w:val="22"/>
                      <w:szCs w:val="22"/>
                    </w:rPr>
                    <w:t>Map tile 18</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26A4475" w14:textId="77777777" w:rsidR="0044127A" w:rsidRDefault="0044127A" w:rsidP="0037694F">
                  <w:pPr>
                    <w:pStyle w:val="p"/>
                    <w:rPr>
                      <w:sz w:val="22"/>
                      <w:szCs w:val="22"/>
                    </w:rPr>
                  </w:pPr>
                  <w:r>
                    <w:rPr>
                      <w:sz w:val="22"/>
                      <w:szCs w:val="22"/>
                    </w:rPr>
                    <w:t>24 March 2017</w:t>
                  </w:r>
                </w:p>
              </w:tc>
            </w:tr>
            <w:tr w:rsidR="0044127A" w14:paraId="2E0D0F44" w14:textId="77777777" w:rsidTr="003769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960D38" w14:textId="77777777" w:rsidR="0044127A" w:rsidRDefault="0044127A" w:rsidP="0037694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F85CC65" w14:textId="77777777" w:rsidR="0044127A" w:rsidRDefault="0044127A" w:rsidP="0037694F">
                  <w:pPr>
                    <w:pStyle w:val="p"/>
                    <w:rPr>
                      <w:sz w:val="22"/>
                      <w:szCs w:val="22"/>
                    </w:rPr>
                  </w:pPr>
                  <w:r>
                    <w:rPr>
                      <w:sz w:val="22"/>
                      <w:szCs w:val="22"/>
                    </w:rPr>
                    <w:t>OM-020.2</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AFF4197" w14:textId="77777777" w:rsidR="0044127A" w:rsidRDefault="0044127A" w:rsidP="0037694F">
                  <w:pPr>
                    <w:pStyle w:val="p"/>
                    <w:rPr>
                      <w:sz w:val="22"/>
                      <w:szCs w:val="22"/>
                    </w:rPr>
                  </w:pPr>
                  <w:r>
                    <w:rPr>
                      <w:sz w:val="22"/>
                      <w:szCs w:val="22"/>
                    </w:rPr>
                    <w:t>Transport air quality corridor overlay map</w:t>
                  </w:r>
                </w:p>
                <w:p w14:paraId="3D842448" w14:textId="77777777" w:rsidR="0044127A" w:rsidRDefault="0044127A" w:rsidP="0037694F">
                  <w:pPr>
                    <w:pStyle w:val="p"/>
                    <w:rPr>
                      <w:sz w:val="22"/>
                      <w:szCs w:val="22"/>
                    </w:rPr>
                  </w:pPr>
                  <w:r>
                    <w:rPr>
                      <w:sz w:val="22"/>
                      <w:szCs w:val="22"/>
                    </w:rPr>
                    <w:t>Map tiles 28 and 35</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170C39D" w14:textId="77777777" w:rsidR="0044127A" w:rsidRDefault="0044127A" w:rsidP="0037694F">
                  <w:pPr>
                    <w:pStyle w:val="p"/>
                    <w:rPr>
                      <w:sz w:val="22"/>
                      <w:szCs w:val="22"/>
                    </w:rPr>
                  </w:pPr>
                  <w:r>
                    <w:rPr>
                      <w:sz w:val="22"/>
                      <w:szCs w:val="22"/>
                    </w:rPr>
                    <w:t>14 September 2018</w:t>
                  </w:r>
                </w:p>
              </w:tc>
            </w:tr>
            <w:tr w:rsidR="0044127A" w14:paraId="59F4A967" w14:textId="77777777" w:rsidTr="003769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0F6424" w14:textId="77777777" w:rsidR="0044127A" w:rsidRDefault="0044127A" w:rsidP="0037694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7819B02" w14:textId="77777777" w:rsidR="0044127A" w:rsidRDefault="0044127A" w:rsidP="0037694F">
                  <w:pPr>
                    <w:pStyle w:val="p"/>
                    <w:rPr>
                      <w:sz w:val="22"/>
                      <w:szCs w:val="22"/>
                    </w:rPr>
                  </w:pPr>
                  <w:r>
                    <w:rPr>
                      <w:sz w:val="22"/>
                      <w:szCs w:val="22"/>
                    </w:rPr>
                    <w:t>OM-020.2</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2248514" w14:textId="77777777" w:rsidR="0044127A" w:rsidRDefault="0044127A" w:rsidP="0037694F">
                  <w:pPr>
                    <w:pStyle w:val="p"/>
                    <w:rPr>
                      <w:sz w:val="22"/>
                      <w:szCs w:val="22"/>
                    </w:rPr>
                  </w:pPr>
                  <w:r>
                    <w:rPr>
                      <w:sz w:val="22"/>
                      <w:szCs w:val="22"/>
                    </w:rPr>
                    <w:t>Transport air quality corridor overlay map</w:t>
                  </w:r>
                </w:p>
                <w:p w14:paraId="6E121293" w14:textId="77777777" w:rsidR="0044127A" w:rsidRDefault="0044127A" w:rsidP="0037694F">
                  <w:pPr>
                    <w:pStyle w:val="p"/>
                    <w:rPr>
                      <w:sz w:val="22"/>
                      <w:szCs w:val="22"/>
                    </w:rPr>
                  </w:pPr>
                  <w:r>
                    <w:rPr>
                      <w:sz w:val="22"/>
                      <w:szCs w:val="22"/>
                    </w:rPr>
                    <w:t>Map tiles 1, 5, 6, 11, 12, 13, 19, 20, 21, 22, 27, 28, 29, 30, 33, 34, 35, 36, 37, 42, 43, 44, 45, 46, 47 and 48</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65F8817" w14:textId="77777777" w:rsidR="0044127A" w:rsidRDefault="0044127A" w:rsidP="0037694F">
                  <w:pPr>
                    <w:pStyle w:val="p"/>
                    <w:rPr>
                      <w:sz w:val="22"/>
                      <w:szCs w:val="22"/>
                    </w:rPr>
                  </w:pPr>
                  <w:r>
                    <w:rPr>
                      <w:sz w:val="22"/>
                      <w:szCs w:val="22"/>
                    </w:rPr>
                    <w:t>30 October 2020</w:t>
                  </w:r>
                </w:p>
              </w:tc>
            </w:tr>
            <w:tr w:rsidR="0044127A" w14:paraId="4BB1DCC4" w14:textId="77777777" w:rsidTr="003769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13C676" w14:textId="77777777" w:rsidR="0044127A" w:rsidRDefault="0044127A" w:rsidP="0037694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3B161E1" w14:textId="77777777" w:rsidR="0044127A" w:rsidRDefault="0044127A" w:rsidP="0037694F">
                  <w:pPr>
                    <w:pStyle w:val="p"/>
                    <w:rPr>
                      <w:sz w:val="22"/>
                      <w:szCs w:val="22"/>
                    </w:rPr>
                  </w:pPr>
                  <w:r>
                    <w:rPr>
                      <w:sz w:val="22"/>
                      <w:szCs w:val="22"/>
                    </w:rPr>
                    <w:t>OM-020.3</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704B361" w14:textId="77777777" w:rsidR="0044127A" w:rsidRDefault="0044127A" w:rsidP="0037694F">
                  <w:pPr>
                    <w:pStyle w:val="p"/>
                    <w:rPr>
                      <w:sz w:val="22"/>
                      <w:szCs w:val="22"/>
                    </w:rPr>
                  </w:pPr>
                  <w:r>
                    <w:rPr>
                      <w:sz w:val="22"/>
                      <w:szCs w:val="22"/>
                    </w:rPr>
                    <w:t>Transport noise corridor overlay map – Noise corridor – Brisbane: Queensland Development Code MP4.4</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A626463" w14:textId="77777777" w:rsidR="0044127A" w:rsidRDefault="0044127A" w:rsidP="0037694F">
                  <w:pPr>
                    <w:pStyle w:val="p"/>
                    <w:rPr>
                      <w:sz w:val="22"/>
                      <w:szCs w:val="22"/>
                    </w:rPr>
                  </w:pPr>
                  <w:r>
                    <w:rPr>
                      <w:sz w:val="22"/>
                      <w:szCs w:val="22"/>
                    </w:rPr>
                    <w:t>24 March 2017</w:t>
                  </w:r>
                </w:p>
              </w:tc>
            </w:tr>
            <w:tr w:rsidR="0044127A" w14:paraId="3993D4A6" w14:textId="77777777" w:rsidTr="003769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6F2AE4" w14:textId="77777777" w:rsidR="0044127A" w:rsidRDefault="0044127A" w:rsidP="0037694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0CD1E95" w14:textId="77777777" w:rsidR="0044127A" w:rsidRDefault="0044127A" w:rsidP="0037694F">
                  <w:pPr>
                    <w:pStyle w:val="p"/>
                    <w:rPr>
                      <w:sz w:val="22"/>
                      <w:szCs w:val="22"/>
                    </w:rPr>
                  </w:pPr>
                  <w:r>
                    <w:rPr>
                      <w:sz w:val="22"/>
                      <w:szCs w:val="22"/>
                    </w:rPr>
                    <w:t>OM-020.4</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81B04FB" w14:textId="77777777" w:rsidR="0044127A" w:rsidRDefault="0044127A" w:rsidP="0037694F">
                  <w:pPr>
                    <w:pStyle w:val="p"/>
                    <w:rPr>
                      <w:sz w:val="22"/>
                      <w:szCs w:val="22"/>
                    </w:rPr>
                  </w:pPr>
                  <w:r>
                    <w:rPr>
                      <w:sz w:val="22"/>
                      <w:szCs w:val="22"/>
                    </w:rPr>
                    <w:t>Transport noise corridor overlay map - Designated State Noise corridor - State-controlled road</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F9B0822" w14:textId="77777777" w:rsidR="0044127A" w:rsidRDefault="0044127A" w:rsidP="0037694F">
                  <w:pPr>
                    <w:pStyle w:val="p"/>
                    <w:rPr>
                      <w:sz w:val="22"/>
                      <w:szCs w:val="22"/>
                    </w:rPr>
                  </w:pPr>
                  <w:r>
                    <w:rPr>
                      <w:sz w:val="22"/>
                      <w:szCs w:val="22"/>
                    </w:rPr>
                    <w:t>24 March 2017</w:t>
                  </w:r>
                </w:p>
              </w:tc>
            </w:tr>
            <w:tr w:rsidR="0044127A" w14:paraId="7E7E032E" w14:textId="77777777" w:rsidTr="003769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751A50A" w14:textId="77777777" w:rsidR="0044127A" w:rsidRDefault="0044127A" w:rsidP="0037694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2356E71" w14:textId="77777777" w:rsidR="0044127A" w:rsidRDefault="0044127A" w:rsidP="0037694F">
                  <w:pPr>
                    <w:pStyle w:val="p"/>
                    <w:rPr>
                      <w:sz w:val="22"/>
                      <w:szCs w:val="22"/>
                    </w:rPr>
                  </w:pPr>
                  <w:r>
                    <w:rPr>
                      <w:sz w:val="22"/>
                      <w:szCs w:val="22"/>
                    </w:rPr>
                    <w:t>OM-020.4</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6DA97A1" w14:textId="77777777" w:rsidR="0044127A" w:rsidRDefault="0044127A" w:rsidP="0037694F">
                  <w:pPr>
                    <w:pStyle w:val="p"/>
                    <w:rPr>
                      <w:sz w:val="22"/>
                      <w:szCs w:val="22"/>
                    </w:rPr>
                  </w:pPr>
                  <w:r>
                    <w:rPr>
                      <w:sz w:val="22"/>
                      <w:szCs w:val="22"/>
                    </w:rPr>
                    <w:t>Transport noise corridor overlay map - Designated State Noise corridor - State-controlled road </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AF7C645" w14:textId="77777777" w:rsidR="0044127A" w:rsidRDefault="0044127A" w:rsidP="0037694F">
                  <w:pPr>
                    <w:pStyle w:val="p"/>
                    <w:rPr>
                      <w:sz w:val="22"/>
                      <w:szCs w:val="22"/>
                    </w:rPr>
                  </w:pPr>
                  <w:r>
                    <w:rPr>
                      <w:sz w:val="22"/>
                      <w:szCs w:val="22"/>
                    </w:rPr>
                    <w:t>27 May 2022</w:t>
                  </w:r>
                </w:p>
              </w:tc>
            </w:tr>
            <w:tr w:rsidR="0044127A" w14:paraId="5CB9FE38" w14:textId="77777777" w:rsidTr="003769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4CEBCE" w14:textId="77777777" w:rsidR="0044127A" w:rsidRDefault="0044127A" w:rsidP="0037694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8FF0D7B" w14:textId="77777777" w:rsidR="0044127A" w:rsidRDefault="0044127A" w:rsidP="0037694F">
                  <w:pPr>
                    <w:pStyle w:val="p"/>
                    <w:rPr>
                      <w:sz w:val="22"/>
                      <w:szCs w:val="22"/>
                    </w:rPr>
                  </w:pPr>
                  <w:r>
                    <w:rPr>
                      <w:sz w:val="22"/>
                      <w:szCs w:val="22"/>
                    </w:rPr>
                    <w:t>OM-020.5</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BB52B1B" w14:textId="77777777" w:rsidR="0044127A" w:rsidRDefault="0044127A" w:rsidP="0037694F">
                  <w:pPr>
                    <w:pStyle w:val="p"/>
                    <w:rPr>
                      <w:sz w:val="22"/>
                      <w:szCs w:val="22"/>
                    </w:rPr>
                  </w:pPr>
                  <w:r>
                    <w:rPr>
                      <w:sz w:val="22"/>
                      <w:szCs w:val="22"/>
                    </w:rPr>
                    <w:t>Transport noise corridor overlay map - Designated State Noise corridor - rail network</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0439BBA" w14:textId="77777777" w:rsidR="0044127A" w:rsidRDefault="0044127A" w:rsidP="0037694F">
                  <w:pPr>
                    <w:pStyle w:val="p"/>
                    <w:rPr>
                      <w:sz w:val="22"/>
                      <w:szCs w:val="22"/>
                    </w:rPr>
                  </w:pPr>
                  <w:r>
                    <w:rPr>
                      <w:sz w:val="22"/>
                      <w:szCs w:val="22"/>
                    </w:rPr>
                    <w:t>24 March 2017</w:t>
                  </w:r>
                </w:p>
              </w:tc>
            </w:tr>
            <w:tr w:rsidR="0044127A" w14:paraId="3DCD4EF0" w14:textId="77777777" w:rsidTr="003769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5A8767" w14:textId="77777777" w:rsidR="0044127A" w:rsidRDefault="0044127A" w:rsidP="0037694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A096B30" w14:textId="77777777" w:rsidR="0044127A" w:rsidRDefault="0044127A" w:rsidP="0037694F">
                  <w:pPr>
                    <w:pStyle w:val="p"/>
                    <w:rPr>
                      <w:sz w:val="22"/>
                      <w:szCs w:val="22"/>
                    </w:rPr>
                  </w:pPr>
                  <w:r>
                    <w:rPr>
                      <w:sz w:val="22"/>
                      <w:szCs w:val="22"/>
                    </w:rPr>
                    <w:t>OM-020.5 </w:t>
                  </w:r>
                </w:p>
              </w:tc>
              <w:tc>
                <w:tcPr>
                  <w:tcW w:w="2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661D214" w14:textId="77777777" w:rsidR="0044127A" w:rsidRDefault="0044127A" w:rsidP="0037694F">
                  <w:pPr>
                    <w:pStyle w:val="p"/>
                    <w:rPr>
                      <w:sz w:val="22"/>
                      <w:szCs w:val="22"/>
                    </w:rPr>
                  </w:pPr>
                  <w:r>
                    <w:rPr>
                      <w:sz w:val="22"/>
                      <w:szCs w:val="22"/>
                    </w:rPr>
                    <w:t>Transport noise corridor overlay map - Designated State Noise corridor - rail network </w:t>
                  </w: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1C5013D" w14:textId="77777777" w:rsidR="0044127A" w:rsidRDefault="0044127A" w:rsidP="0037694F">
                  <w:pPr>
                    <w:pStyle w:val="p"/>
                    <w:rPr>
                      <w:sz w:val="22"/>
                      <w:szCs w:val="22"/>
                    </w:rPr>
                  </w:pPr>
                  <w:r>
                    <w:rPr>
                      <w:sz w:val="22"/>
                      <w:szCs w:val="22"/>
                    </w:rPr>
                    <w:t>27 May 2022</w:t>
                  </w:r>
                </w:p>
              </w:tc>
            </w:tr>
          </w:tbl>
          <w:p w14:paraId="085A157F" w14:textId="77777777" w:rsidR="0044127A" w:rsidRDefault="0044127A" w:rsidP="0037694F">
            <w:pPr>
              <w:rPr>
                <w:sz w:val="22"/>
                <w:szCs w:val="22"/>
              </w:rPr>
            </w:pPr>
          </w:p>
        </w:tc>
      </w:tr>
    </w:tbl>
    <w:p w14:paraId="684991F4" w14:textId="77777777" w:rsidR="0044127A" w:rsidRDefault="0044127A" w:rsidP="0044127A">
      <w:r>
        <w:lastRenderedPageBreak/>
        <w:br w:type="page"/>
      </w:r>
    </w:p>
    <w:p w14:paraId="3C44B194" w14:textId="77777777" w:rsidR="0071176A" w:rsidRDefault="00AF2E78">
      <w:pPr>
        <w:pStyle w:val="Heading4"/>
        <w:keepNext w:val="0"/>
        <w:spacing w:before="319" w:after="319"/>
      </w:pPr>
      <w:r>
        <w:rPr>
          <w:rFonts w:ascii="Arial" w:eastAsia="Arial" w:hAnsi="Arial" w:cs="Arial"/>
        </w:rPr>
        <w:lastRenderedPageBreak/>
        <w:t>Schedule 6 Planning scheme policies \ SC6.11 Flood planning scheme policy</w:t>
      </w:r>
    </w:p>
    <w:p w14:paraId="6F687A43" w14:textId="203A7922" w:rsidR="00407878" w:rsidRPr="006429C6" w:rsidRDefault="006429C6" w:rsidP="006429C6">
      <w:pPr>
        <w:pStyle w:val="NormalWeb"/>
        <w:shd w:val="clear" w:color="auto" w:fill="FFFFFF"/>
        <w:spacing w:before="0" w:beforeAutospacing="0" w:after="0" w:afterAutospacing="0"/>
        <w:rPr>
          <w:rFonts w:ascii="Arial" w:hAnsi="Arial" w:cs="Arial"/>
          <w:b/>
          <w:bCs/>
          <w:color w:val="000000"/>
        </w:rPr>
      </w:pPr>
      <w:r>
        <w:rPr>
          <w:rFonts w:ascii="Arial" w:hAnsi="Arial" w:cs="Arial"/>
          <w:b/>
          <w:bCs/>
          <w:color w:val="000000"/>
        </w:rPr>
        <w:t>3</w:t>
      </w:r>
      <w:r>
        <w:rPr>
          <w:rFonts w:ascii="Arial" w:hAnsi="Arial" w:cs="Arial"/>
          <w:b/>
          <w:bCs/>
          <w:color w:val="000000"/>
        </w:rPr>
        <w:tab/>
        <w:t>Flood hazard</w:t>
      </w:r>
    </w:p>
    <w:p w14:paraId="325D579A" w14:textId="6E27294E" w:rsidR="0071176A" w:rsidRDefault="00AF2E78">
      <w:pPr>
        <w:pStyle w:val="Heading4"/>
        <w:keepNext w:val="0"/>
        <w:spacing w:before="319" w:after="319"/>
      </w:pPr>
      <w:r>
        <w:rPr>
          <w:rFonts w:ascii="Arial" w:eastAsia="Arial" w:hAnsi="Arial" w:cs="Arial"/>
        </w:rPr>
        <w:t>3.4 Classification of hydraulic hazard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71176A" w14:paraId="2A37F534" w14:textId="77777777">
        <w:trPr>
          <w:tblCellSpacing w:w="15" w:type="dxa"/>
        </w:trPr>
        <w:tc>
          <w:tcPr>
            <w:tcW w:w="0" w:type="auto"/>
            <w:tcMar>
              <w:top w:w="15" w:type="dxa"/>
              <w:left w:w="15" w:type="dxa"/>
              <w:bottom w:w="15" w:type="dxa"/>
              <w:right w:w="15" w:type="dxa"/>
            </w:tcMar>
            <w:vAlign w:val="center"/>
            <w:hideMark/>
          </w:tcPr>
          <w:p w14:paraId="0317BB49" w14:textId="77777777" w:rsidR="002F09C2" w:rsidRDefault="002F09C2">
            <w:pPr>
              <w:rPr>
                <w:b/>
                <w:bCs/>
                <w:sz w:val="22"/>
                <w:szCs w:val="22"/>
              </w:rPr>
            </w:pPr>
          </w:p>
          <w:p w14:paraId="41F68ACF" w14:textId="43F184F5" w:rsidR="0071176A" w:rsidRDefault="00AF2E78">
            <w:pPr>
              <w:rPr>
                <w:sz w:val="22"/>
                <w:szCs w:val="22"/>
              </w:rPr>
            </w:pPr>
            <w:r>
              <w:rPr>
                <w:b/>
                <w:bCs/>
                <w:sz w:val="22"/>
                <w:szCs w:val="22"/>
              </w:rPr>
              <w:t xml:space="preserve">Reason for change: </w:t>
            </w:r>
            <w:r>
              <w:rPr>
                <w:sz w:val="22"/>
                <w:szCs w:val="22"/>
              </w:rPr>
              <w:t xml:space="preserve">Changes or corrects a factual matter incorrectly stated in the </w:t>
            </w:r>
            <w:r w:rsidR="00F30F54" w:rsidRPr="00F30F54">
              <w:rPr>
                <w:sz w:val="22"/>
                <w:szCs w:val="22"/>
              </w:rPr>
              <w:t>planning scheme policy</w:t>
            </w:r>
            <w:r>
              <w:rPr>
                <w:sz w:val="22"/>
                <w:szCs w:val="22"/>
              </w:rPr>
              <w:t xml:space="preserve">. Schedule 1, section </w:t>
            </w:r>
            <w:r w:rsidR="00F30F54">
              <w:rPr>
                <w:sz w:val="22"/>
                <w:szCs w:val="22"/>
              </w:rPr>
              <w:t>5</w:t>
            </w:r>
            <w:r w:rsidR="00D41FEC">
              <w:rPr>
                <w:sz w:val="22"/>
                <w:szCs w:val="22"/>
              </w:rPr>
              <w:t>(</w:t>
            </w:r>
            <w:r w:rsidR="00F30F54">
              <w:rPr>
                <w:sz w:val="22"/>
                <w:szCs w:val="22"/>
              </w:rPr>
              <w:t>d</w:t>
            </w:r>
            <w:r>
              <w:rPr>
                <w:sz w:val="22"/>
                <w:szCs w:val="22"/>
              </w:rPr>
              <w:t>) of MGR.</w:t>
            </w:r>
          </w:p>
        </w:tc>
      </w:tr>
    </w:tbl>
    <w:p w14:paraId="3FC682BD" w14:textId="77777777" w:rsidR="0071176A" w:rsidRDefault="0071176A">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71176A" w14:paraId="343990C2" w14:textId="77777777">
        <w:trPr>
          <w:tblCellSpacing w:w="15" w:type="dxa"/>
        </w:trPr>
        <w:tc>
          <w:tcPr>
            <w:tcW w:w="0" w:type="auto"/>
            <w:tcMar>
              <w:top w:w="15" w:type="dxa"/>
              <w:left w:w="15" w:type="dxa"/>
              <w:bottom w:w="15" w:type="dxa"/>
              <w:right w:w="15" w:type="dxa"/>
            </w:tcMar>
            <w:hideMark/>
          </w:tcPr>
          <w:p w14:paraId="3D926500" w14:textId="77777777" w:rsidR="0071176A" w:rsidRDefault="00AF2E78">
            <w:pPr>
              <w:numPr>
                <w:ilvl w:val="0"/>
                <w:numId w:val="13"/>
              </w:numPr>
              <w:spacing w:before="220" w:after="220"/>
              <w:ind w:hanging="283"/>
              <w:rPr>
                <w:sz w:val="22"/>
                <w:szCs w:val="22"/>
              </w:rPr>
            </w:pPr>
            <w:r>
              <w:rPr>
                <w:sz w:val="22"/>
                <w:szCs w:val="22"/>
              </w:rPr>
              <w:t>For safe depths and velocity depth products in road reserves and vehicle parking areas refer to QUDM section 7.4</w:t>
            </w:r>
            <w:del w:id="56">
              <w:r>
                <w:rPr>
                  <w:rStyle w:val="del"/>
                  <w:strike/>
                  <w:sz w:val="22"/>
                  <w:szCs w:val="22"/>
                </w:rPr>
                <w:delText>.1</w:delText>
              </w:r>
            </w:del>
            <w:r>
              <w:rPr>
                <w:sz w:val="22"/>
                <w:szCs w:val="22"/>
              </w:rPr>
              <w:t>.</w:t>
            </w:r>
          </w:p>
        </w:tc>
      </w:tr>
    </w:tbl>
    <w:p w14:paraId="1F734190" w14:textId="77777777" w:rsidR="0071176A" w:rsidRDefault="0071176A">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71176A" w14:paraId="5786A9D1" w14:textId="77777777">
        <w:trPr>
          <w:tblCellSpacing w:w="15" w:type="dxa"/>
        </w:trPr>
        <w:tc>
          <w:tcPr>
            <w:tcW w:w="0" w:type="auto"/>
            <w:tcMar>
              <w:top w:w="15" w:type="dxa"/>
              <w:left w:w="15" w:type="dxa"/>
              <w:bottom w:w="15" w:type="dxa"/>
              <w:right w:w="15" w:type="dxa"/>
            </w:tcMar>
            <w:vAlign w:val="center"/>
            <w:hideMark/>
          </w:tcPr>
          <w:p w14:paraId="6F5273CA" w14:textId="77777777" w:rsidR="002F09C2" w:rsidRDefault="002F09C2">
            <w:pPr>
              <w:rPr>
                <w:b/>
                <w:bCs/>
                <w:sz w:val="22"/>
                <w:szCs w:val="22"/>
              </w:rPr>
            </w:pPr>
          </w:p>
          <w:p w14:paraId="23A6F80C" w14:textId="304393CC" w:rsidR="0071176A" w:rsidRDefault="00AF2E78">
            <w:pPr>
              <w:rPr>
                <w:sz w:val="22"/>
                <w:szCs w:val="22"/>
              </w:rPr>
            </w:pPr>
            <w:r>
              <w:rPr>
                <w:b/>
                <w:bCs/>
                <w:sz w:val="22"/>
                <w:szCs w:val="22"/>
              </w:rPr>
              <w:t xml:space="preserve">Reason for change: </w:t>
            </w:r>
            <w:r>
              <w:rPr>
                <w:sz w:val="22"/>
                <w:szCs w:val="22"/>
              </w:rPr>
              <w:t>Changes or corrects a factual matter incorrectly stated in the instrument. Schedule 1, section 1</w:t>
            </w:r>
            <w:r w:rsidR="00CD0AFE">
              <w:rPr>
                <w:sz w:val="22"/>
                <w:szCs w:val="22"/>
              </w:rPr>
              <w:t>(</w:t>
            </w:r>
            <w:r>
              <w:rPr>
                <w:sz w:val="22"/>
                <w:szCs w:val="22"/>
              </w:rPr>
              <w:t>a)</w:t>
            </w:r>
            <w:r w:rsidR="00CD0AFE">
              <w:rPr>
                <w:sz w:val="22"/>
                <w:szCs w:val="22"/>
              </w:rPr>
              <w:t>(</w:t>
            </w:r>
            <w:r>
              <w:rPr>
                <w:sz w:val="22"/>
                <w:szCs w:val="22"/>
              </w:rPr>
              <w:t>iv) of MGR.</w:t>
            </w:r>
          </w:p>
        </w:tc>
      </w:tr>
    </w:tbl>
    <w:p w14:paraId="642D9F60" w14:textId="77777777" w:rsidR="0071176A" w:rsidRDefault="0071176A">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71176A" w14:paraId="775A9371" w14:textId="77777777">
        <w:trPr>
          <w:tblCellSpacing w:w="15" w:type="dxa"/>
        </w:trPr>
        <w:tc>
          <w:tcPr>
            <w:tcW w:w="0" w:type="auto"/>
            <w:tcMar>
              <w:top w:w="15" w:type="dxa"/>
              <w:left w:w="15" w:type="dxa"/>
              <w:bottom w:w="15" w:type="dxa"/>
              <w:right w:w="15" w:type="dxa"/>
            </w:tcMar>
            <w:hideMark/>
          </w:tcPr>
          <w:p w14:paraId="454807A8" w14:textId="77777777" w:rsidR="0071176A" w:rsidRDefault="00AF2E78">
            <w:pPr>
              <w:numPr>
                <w:ilvl w:val="0"/>
                <w:numId w:val="14"/>
              </w:numPr>
              <w:spacing w:before="220" w:after="220"/>
              <w:ind w:hanging="283"/>
              <w:rPr>
                <w:sz w:val="22"/>
                <w:szCs w:val="22"/>
              </w:rPr>
            </w:pPr>
            <w:r>
              <w:rPr>
                <w:sz w:val="22"/>
                <w:szCs w:val="22"/>
              </w:rPr>
              <w:t>If any use predominantly involves vulnerable uses such as elderly and/or disabled persons requiring assistance or small children, a childcare centre or educational establishment and those areas are readily accessible to children, implications of velocity depth products would need to be considered for each development as there is no safe velocity depth product applicable (refer to QUDM 7.4</w:t>
            </w:r>
            <w:del w:id="57">
              <w:r>
                <w:rPr>
                  <w:rStyle w:val="del"/>
                  <w:strike/>
                  <w:sz w:val="22"/>
                  <w:szCs w:val="22"/>
                </w:rPr>
                <w:delText>.2</w:delText>
              </w:r>
            </w:del>
            <w:r>
              <w:rPr>
                <w:sz w:val="22"/>
                <w:szCs w:val="22"/>
              </w:rPr>
              <w:t>). However as a guide, a velocity depth product greater than 0.2m</w:t>
            </w:r>
            <w:r>
              <w:rPr>
                <w:rStyle w:val="sup"/>
                <w:sz w:val="26"/>
                <w:szCs w:val="26"/>
                <w:vertAlign w:val="superscript"/>
              </w:rPr>
              <w:t>2</w:t>
            </w:r>
            <w:r>
              <w:rPr>
                <w:sz w:val="22"/>
                <w:szCs w:val="22"/>
              </w:rPr>
              <w:t>/s would be considered highly unsafe for those uses.</w:t>
            </w:r>
          </w:p>
        </w:tc>
      </w:tr>
    </w:tbl>
    <w:p w14:paraId="68D746F7" w14:textId="77777777" w:rsidR="0071176A" w:rsidRDefault="00AF2E78">
      <w:pPr>
        <w:pStyle w:val="Heading4"/>
        <w:keepNext w:val="0"/>
        <w:spacing w:before="319" w:after="319"/>
      </w:pPr>
      <w:r>
        <w:rPr>
          <w:rFonts w:ascii="Arial" w:eastAsia="Arial" w:hAnsi="Arial" w:cs="Arial"/>
        </w:rPr>
        <w:t>3.6 Upper Brisbane River sections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71176A" w14:paraId="60FAC115" w14:textId="77777777">
        <w:trPr>
          <w:tblCellSpacing w:w="15" w:type="dxa"/>
        </w:trPr>
        <w:tc>
          <w:tcPr>
            <w:tcW w:w="0" w:type="auto"/>
            <w:tcMar>
              <w:top w:w="15" w:type="dxa"/>
              <w:left w:w="15" w:type="dxa"/>
              <w:bottom w:w="15" w:type="dxa"/>
              <w:right w:w="15" w:type="dxa"/>
            </w:tcMar>
            <w:vAlign w:val="center"/>
            <w:hideMark/>
          </w:tcPr>
          <w:p w14:paraId="25CA67BF" w14:textId="71F65378" w:rsidR="0071176A" w:rsidRDefault="00AF2E78">
            <w:pPr>
              <w:rPr>
                <w:sz w:val="22"/>
                <w:szCs w:val="22"/>
              </w:rPr>
            </w:pPr>
            <w:r>
              <w:rPr>
                <w:b/>
                <w:bCs/>
                <w:sz w:val="22"/>
                <w:szCs w:val="22"/>
              </w:rPr>
              <w:t xml:space="preserve">Reason for change: </w:t>
            </w:r>
            <w:r>
              <w:rPr>
                <w:sz w:val="22"/>
                <w:szCs w:val="22"/>
              </w:rPr>
              <w:t xml:space="preserve">Change of a minor nature that does not </w:t>
            </w:r>
            <w:r w:rsidR="00F30F54">
              <w:rPr>
                <w:sz w:val="22"/>
                <w:szCs w:val="22"/>
              </w:rPr>
              <w:t>significantly change an existing technical matter</w:t>
            </w:r>
            <w:r>
              <w:rPr>
                <w:sz w:val="22"/>
                <w:szCs w:val="22"/>
              </w:rPr>
              <w:t xml:space="preserve">. Schedule 1, section </w:t>
            </w:r>
            <w:r w:rsidR="00F30F54">
              <w:rPr>
                <w:sz w:val="22"/>
                <w:szCs w:val="22"/>
              </w:rPr>
              <w:t>6</w:t>
            </w:r>
            <w:r w:rsidR="00EE4934">
              <w:rPr>
                <w:sz w:val="22"/>
                <w:szCs w:val="22"/>
              </w:rPr>
              <w:t>(</w:t>
            </w:r>
            <w:r w:rsidR="00F30F54">
              <w:rPr>
                <w:sz w:val="22"/>
                <w:szCs w:val="22"/>
              </w:rPr>
              <w:t>b</w:t>
            </w:r>
            <w:r>
              <w:rPr>
                <w:sz w:val="22"/>
                <w:szCs w:val="22"/>
              </w:rPr>
              <w:t>) of MGR.</w:t>
            </w:r>
          </w:p>
        </w:tc>
      </w:tr>
    </w:tbl>
    <w:p w14:paraId="0ECE3366" w14:textId="77777777" w:rsidR="0071176A" w:rsidRDefault="0071176A">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71176A" w14:paraId="1E3AFF3B" w14:textId="77777777">
        <w:trPr>
          <w:tblCellSpacing w:w="15" w:type="dxa"/>
        </w:trPr>
        <w:tc>
          <w:tcPr>
            <w:tcW w:w="0" w:type="auto"/>
            <w:tcMar>
              <w:top w:w="15" w:type="dxa"/>
              <w:left w:w="15" w:type="dxa"/>
              <w:bottom w:w="15" w:type="dxa"/>
              <w:right w:w="15" w:type="dxa"/>
            </w:tcMar>
            <w:hideMark/>
          </w:tcPr>
          <w:p w14:paraId="179691B2" w14:textId="77777777" w:rsidR="0071176A" w:rsidRDefault="00AF2E78">
            <w:pPr>
              <w:numPr>
                <w:ilvl w:val="0"/>
                <w:numId w:val="15"/>
              </w:numPr>
              <w:spacing w:before="220"/>
              <w:ind w:hanging="283"/>
              <w:rPr>
                <w:sz w:val="22"/>
                <w:szCs w:val="22"/>
              </w:rPr>
            </w:pPr>
            <w:r>
              <w:rPr>
                <w:sz w:val="22"/>
                <w:szCs w:val="22"/>
              </w:rPr>
              <w:t xml:space="preserve">The upper sections of the Brisbane River within Brisbane’s local government area, where the </w:t>
            </w:r>
            <w:del w:id="58">
              <w:r>
                <w:rPr>
                  <w:rStyle w:val="del"/>
                  <w:strike/>
                  <w:sz w:val="22"/>
                  <w:szCs w:val="22"/>
                </w:rPr>
                <w:delText>residential</w:delText>
              </w:r>
            </w:del>
            <w:ins w:id="59">
              <w:r>
                <w:rPr>
                  <w:rStyle w:val="ins"/>
                  <w:sz w:val="22"/>
                  <w:szCs w:val="22"/>
                  <w:u w:val="single" w:color="000000"/>
                </w:rPr>
                <w:t>1% AEP</w:t>
              </w:r>
            </w:ins>
            <w:r>
              <w:rPr>
                <w:sz w:val="22"/>
                <w:szCs w:val="22"/>
              </w:rPr>
              <w:t xml:space="preserve"> flood level is greater than 12.8m AHD, have been identified as having unique flooding characteristics when compared to the lower sections of the Brisbane River floodplain due primarily to its proximity closer to </w:t>
            </w:r>
            <w:proofErr w:type="spellStart"/>
            <w:r>
              <w:rPr>
                <w:sz w:val="22"/>
                <w:szCs w:val="22"/>
              </w:rPr>
              <w:t>Wivenhoe</w:t>
            </w:r>
            <w:proofErr w:type="spellEnd"/>
            <w:r>
              <w:rPr>
                <w:sz w:val="22"/>
                <w:szCs w:val="22"/>
              </w:rPr>
              <w:t xml:space="preserve"> Dam and the narrower topography of the floodplain within this area. This results in the following: </w:t>
            </w:r>
          </w:p>
          <w:p w14:paraId="066011A4" w14:textId="77777777" w:rsidR="0071176A" w:rsidRDefault="00AF2E78">
            <w:pPr>
              <w:numPr>
                <w:ilvl w:val="1"/>
                <w:numId w:val="15"/>
              </w:numPr>
              <w:ind w:hanging="283"/>
              <w:rPr>
                <w:sz w:val="22"/>
                <w:szCs w:val="22"/>
              </w:rPr>
            </w:pPr>
            <w:r>
              <w:rPr>
                <w:sz w:val="22"/>
                <w:szCs w:val="22"/>
              </w:rPr>
              <w:t>reduced warning time, which is insufficient for adequate flood evacuation planning;</w:t>
            </w:r>
          </w:p>
          <w:p w14:paraId="2E9167FE" w14:textId="77777777" w:rsidR="0071176A" w:rsidRDefault="00AF2E78">
            <w:pPr>
              <w:numPr>
                <w:ilvl w:val="1"/>
                <w:numId w:val="15"/>
              </w:numPr>
              <w:ind w:hanging="283"/>
              <w:rPr>
                <w:sz w:val="22"/>
                <w:szCs w:val="22"/>
              </w:rPr>
            </w:pPr>
            <w:r>
              <w:rPr>
                <w:sz w:val="22"/>
                <w:szCs w:val="22"/>
              </w:rPr>
              <w:t>significant increases in flood level with only minor exceedance of the flow rate used to set the flood planning levels;</w:t>
            </w:r>
          </w:p>
          <w:p w14:paraId="1B4F4395" w14:textId="77777777" w:rsidR="0071176A" w:rsidRDefault="00AF2E78">
            <w:pPr>
              <w:numPr>
                <w:ilvl w:val="1"/>
                <w:numId w:val="15"/>
              </w:numPr>
              <w:ind w:hanging="271"/>
              <w:rPr>
                <w:sz w:val="22"/>
                <w:szCs w:val="22"/>
              </w:rPr>
            </w:pPr>
            <w:r>
              <w:rPr>
                <w:sz w:val="22"/>
                <w:szCs w:val="22"/>
              </w:rPr>
              <w:t>higher in-river flow velocity;</w:t>
            </w:r>
          </w:p>
          <w:p w14:paraId="4AE06978" w14:textId="77777777" w:rsidR="0071176A" w:rsidRDefault="00AF2E78">
            <w:pPr>
              <w:numPr>
                <w:ilvl w:val="1"/>
                <w:numId w:val="15"/>
              </w:numPr>
              <w:spacing w:after="220"/>
              <w:ind w:hanging="283"/>
              <w:rPr>
                <w:sz w:val="22"/>
                <w:szCs w:val="22"/>
              </w:rPr>
            </w:pPr>
            <w:r>
              <w:rPr>
                <w:sz w:val="22"/>
                <w:szCs w:val="22"/>
              </w:rPr>
              <w:t>isolation of some areas during a flood.</w:t>
            </w:r>
          </w:p>
        </w:tc>
      </w:tr>
    </w:tbl>
    <w:p w14:paraId="7259A894" w14:textId="77777777" w:rsidR="007A102B" w:rsidRDefault="007A102B">
      <w:pPr>
        <w:pStyle w:val="Heading4"/>
        <w:keepNext w:val="0"/>
        <w:spacing w:before="319" w:after="319"/>
        <w:rPr>
          <w:rFonts w:ascii="Arial" w:eastAsia="Arial" w:hAnsi="Arial" w:cs="Arial"/>
        </w:rPr>
      </w:pPr>
    </w:p>
    <w:p w14:paraId="009E6D9C" w14:textId="77777777" w:rsidR="007A102B" w:rsidRDefault="007A102B">
      <w:pPr>
        <w:rPr>
          <w:b/>
          <w:bCs/>
        </w:rPr>
      </w:pPr>
      <w:r>
        <w:br w:type="page"/>
      </w:r>
    </w:p>
    <w:p w14:paraId="638D6C8E" w14:textId="0A575969" w:rsidR="00EB606A" w:rsidRDefault="00EB606A" w:rsidP="00EB606A">
      <w:pPr>
        <w:pStyle w:val="NormalWeb"/>
        <w:shd w:val="clear" w:color="auto" w:fill="FFFFFF"/>
        <w:spacing w:before="0" w:beforeAutospacing="0" w:after="0" w:afterAutospacing="0"/>
        <w:rPr>
          <w:rFonts w:ascii="Arial" w:hAnsi="Arial" w:cs="Arial"/>
          <w:b/>
          <w:bCs/>
          <w:color w:val="000000"/>
        </w:rPr>
      </w:pPr>
      <w:r>
        <w:rPr>
          <w:rFonts w:ascii="Arial" w:hAnsi="Arial" w:cs="Arial"/>
          <w:b/>
          <w:bCs/>
          <w:color w:val="000000"/>
        </w:rPr>
        <w:lastRenderedPageBreak/>
        <w:t>4</w:t>
      </w:r>
      <w:r w:rsidR="00561836">
        <w:rPr>
          <w:rFonts w:ascii="Arial" w:hAnsi="Arial" w:cs="Arial"/>
          <w:b/>
          <w:bCs/>
          <w:color w:val="000000"/>
        </w:rPr>
        <w:tab/>
      </w:r>
      <w:r>
        <w:rPr>
          <w:rFonts w:ascii="Arial" w:hAnsi="Arial" w:cs="Arial"/>
          <w:b/>
          <w:bCs/>
          <w:color w:val="000000"/>
        </w:rPr>
        <w:t>Flood overlay code flood planning areas</w:t>
      </w:r>
    </w:p>
    <w:p w14:paraId="585E3DB8" w14:textId="09DC75E1" w:rsidR="0071176A" w:rsidRDefault="00AF2E78">
      <w:pPr>
        <w:pStyle w:val="Heading4"/>
        <w:keepNext w:val="0"/>
        <w:spacing w:before="319" w:after="319"/>
      </w:pPr>
      <w:r>
        <w:rPr>
          <w:rFonts w:ascii="Arial" w:eastAsia="Arial" w:hAnsi="Arial" w:cs="Arial"/>
        </w:rPr>
        <w:t>Table 1—Flood planning area sub-categories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71176A" w14:paraId="718BE4BE" w14:textId="77777777">
        <w:trPr>
          <w:tblCellSpacing w:w="15" w:type="dxa"/>
        </w:trPr>
        <w:tc>
          <w:tcPr>
            <w:tcW w:w="0" w:type="auto"/>
            <w:tcMar>
              <w:top w:w="15" w:type="dxa"/>
              <w:left w:w="15" w:type="dxa"/>
              <w:bottom w:w="15" w:type="dxa"/>
              <w:right w:w="15" w:type="dxa"/>
            </w:tcMar>
            <w:vAlign w:val="center"/>
            <w:hideMark/>
          </w:tcPr>
          <w:p w14:paraId="1A1EC42B" w14:textId="7B332BD1" w:rsidR="0071176A" w:rsidRDefault="00AF2E78">
            <w:pPr>
              <w:rPr>
                <w:sz w:val="22"/>
                <w:szCs w:val="22"/>
              </w:rPr>
            </w:pPr>
            <w:r>
              <w:rPr>
                <w:b/>
                <w:bCs/>
                <w:sz w:val="22"/>
                <w:szCs w:val="22"/>
              </w:rPr>
              <w:t xml:space="preserve">Reason for change: </w:t>
            </w:r>
            <w:r>
              <w:rPr>
                <w:sz w:val="22"/>
                <w:szCs w:val="22"/>
              </w:rPr>
              <w:t xml:space="preserve">Change of a minor nature that does not </w:t>
            </w:r>
            <w:r w:rsidR="00450B9E">
              <w:rPr>
                <w:sz w:val="22"/>
                <w:szCs w:val="22"/>
              </w:rPr>
              <w:t>significantly change an existing technical matter</w:t>
            </w:r>
            <w:r>
              <w:rPr>
                <w:sz w:val="22"/>
                <w:szCs w:val="22"/>
              </w:rPr>
              <w:t xml:space="preserve">. Schedule 1, section </w:t>
            </w:r>
            <w:r w:rsidR="00450B9E">
              <w:rPr>
                <w:sz w:val="22"/>
                <w:szCs w:val="22"/>
              </w:rPr>
              <w:t>6</w:t>
            </w:r>
            <w:r w:rsidR="00080578">
              <w:rPr>
                <w:sz w:val="22"/>
                <w:szCs w:val="22"/>
              </w:rPr>
              <w:t>(</w:t>
            </w:r>
            <w:r w:rsidR="00450B9E">
              <w:rPr>
                <w:sz w:val="22"/>
                <w:szCs w:val="22"/>
              </w:rPr>
              <w:t>b</w:t>
            </w:r>
            <w:r>
              <w:rPr>
                <w:sz w:val="22"/>
                <w:szCs w:val="22"/>
              </w:rPr>
              <w:t>) of MGR.</w:t>
            </w:r>
          </w:p>
          <w:p w14:paraId="6BDC0510" w14:textId="77777777" w:rsidR="00561836" w:rsidRDefault="00561836">
            <w:pPr>
              <w:rPr>
                <w:sz w:val="22"/>
                <w:szCs w:val="22"/>
              </w:rPr>
            </w:pPr>
          </w:p>
          <w:p w14:paraId="32729A08" w14:textId="58DFBB3C" w:rsidR="007A102B" w:rsidRDefault="007A102B">
            <w:pPr>
              <w:rPr>
                <w:sz w:val="22"/>
                <w:szCs w:val="22"/>
              </w:rPr>
            </w:pPr>
          </w:p>
        </w:tc>
      </w:tr>
    </w:tbl>
    <w:p w14:paraId="1ED343F0" w14:textId="77777777" w:rsidR="0071176A" w:rsidRDefault="0071176A">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71176A" w14:paraId="5B59ABF5"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995"/>
              <w:gridCol w:w="4104"/>
              <w:gridCol w:w="3057"/>
              <w:gridCol w:w="1427"/>
            </w:tblGrid>
            <w:tr w:rsidR="0071176A" w14:paraId="40357AAC" w14:textId="77777777">
              <w:trPr>
                <w:trHeight w:hRule="exact" w:val="2"/>
              </w:trPr>
              <w:tc>
                <w:tcPr>
                  <w:tcW w:w="750" w:type="pct"/>
                </w:tcPr>
                <w:p w14:paraId="29E20BDB" w14:textId="77777777" w:rsidR="0071176A" w:rsidRDefault="0071176A">
                  <w:pPr>
                    <w:spacing w:line="0" w:lineRule="atLeast"/>
                    <w:rPr>
                      <w:b/>
                      <w:bCs/>
                      <w:color w:val="FFFFFF"/>
                      <w:sz w:val="22"/>
                      <w:szCs w:val="22"/>
                    </w:rPr>
                  </w:pPr>
                </w:p>
              </w:tc>
              <w:tc>
                <w:tcPr>
                  <w:tcW w:w="1750" w:type="pct"/>
                </w:tcPr>
                <w:p w14:paraId="5FED96D7" w14:textId="77777777" w:rsidR="0071176A" w:rsidRDefault="0071176A">
                  <w:pPr>
                    <w:spacing w:line="0" w:lineRule="atLeast"/>
                    <w:rPr>
                      <w:b/>
                      <w:bCs/>
                      <w:color w:val="FFFFFF"/>
                      <w:sz w:val="22"/>
                      <w:szCs w:val="22"/>
                    </w:rPr>
                  </w:pPr>
                </w:p>
              </w:tc>
              <w:tc>
                <w:tcPr>
                  <w:tcW w:w="1500" w:type="pct"/>
                </w:tcPr>
                <w:p w14:paraId="38C09E7B" w14:textId="77777777" w:rsidR="0071176A" w:rsidRDefault="0071176A">
                  <w:pPr>
                    <w:spacing w:line="0" w:lineRule="atLeast"/>
                    <w:rPr>
                      <w:b/>
                      <w:bCs/>
                      <w:color w:val="FFFFFF"/>
                      <w:sz w:val="22"/>
                      <w:szCs w:val="22"/>
                    </w:rPr>
                  </w:pPr>
                </w:p>
              </w:tc>
              <w:tc>
                <w:tcPr>
                  <w:tcW w:w="1000" w:type="pct"/>
                </w:tcPr>
                <w:p w14:paraId="508CAF7F" w14:textId="77777777" w:rsidR="0071176A" w:rsidRDefault="0071176A">
                  <w:pPr>
                    <w:spacing w:line="0" w:lineRule="atLeast"/>
                    <w:rPr>
                      <w:b/>
                      <w:bCs/>
                      <w:color w:val="FFFFFF"/>
                      <w:sz w:val="22"/>
                      <w:szCs w:val="22"/>
                    </w:rPr>
                  </w:pPr>
                </w:p>
              </w:tc>
            </w:tr>
            <w:tr w:rsidR="0071176A" w14:paraId="0B08B56B" w14:textId="77777777">
              <w:tc>
                <w:tcPr>
                  <w:tcW w:w="999"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EAFE2A9" w14:textId="77777777" w:rsidR="0071176A" w:rsidRDefault="00AF2E78">
                  <w:pPr>
                    <w:rPr>
                      <w:sz w:val="22"/>
                      <w:szCs w:val="22"/>
                    </w:rPr>
                  </w:pPr>
                  <w:r>
                    <w:rPr>
                      <w:sz w:val="22"/>
                      <w:szCs w:val="22"/>
                    </w:rPr>
                    <w:t>Flood planning area 1 sub-category</w:t>
                  </w:r>
                </w:p>
              </w:tc>
              <w:tc>
                <w:tcPr>
                  <w:tcW w:w="1995"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C9766DB" w14:textId="77777777" w:rsidR="0071176A" w:rsidRDefault="00AF2E78">
                  <w:pPr>
                    <w:rPr>
                      <w:sz w:val="22"/>
                      <w:szCs w:val="22"/>
                    </w:rPr>
                  </w:pPr>
                  <w:r>
                    <w:rPr>
                      <w:sz w:val="22"/>
                      <w:szCs w:val="22"/>
                    </w:rPr>
                    <w:t>Within the 10% AEP Brisbane River flood extent; and DV&gt;1.2m</w:t>
                  </w:r>
                  <w:r>
                    <w:rPr>
                      <w:rStyle w:val="sup"/>
                      <w:sz w:val="26"/>
                      <w:szCs w:val="26"/>
                      <w:vertAlign w:val="superscript"/>
                    </w:rPr>
                    <w:t>2</w:t>
                  </w:r>
                  <w:r>
                    <w:rPr>
                      <w:sz w:val="22"/>
                      <w:szCs w:val="22"/>
                    </w:rPr>
                    <w:t xml:space="preserve">/s in </w:t>
                  </w:r>
                  <w:del w:id="60">
                    <w:r>
                      <w:rPr>
                        <w:rStyle w:val="del"/>
                        <w:strike/>
                        <w:sz w:val="22"/>
                        <w:szCs w:val="22"/>
                      </w:rPr>
                      <w:delText>RFL</w:delText>
                    </w:r>
                  </w:del>
                  <w:ins w:id="61">
                    <w:r>
                      <w:rPr>
                        <w:rStyle w:val="ins"/>
                        <w:sz w:val="22"/>
                        <w:szCs w:val="22"/>
                        <w:u w:val="single" w:color="000000"/>
                      </w:rPr>
                      <w:t>1% AEP flood</w:t>
                    </w:r>
                  </w:ins>
                </w:p>
              </w:tc>
              <w:tc>
                <w:tcPr>
                  <w:tcW w:w="999"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751A3E4" w14:textId="77777777" w:rsidR="0071176A" w:rsidRDefault="00AF2E78">
                  <w:pPr>
                    <w:rPr>
                      <w:sz w:val="22"/>
                      <w:szCs w:val="22"/>
                    </w:rPr>
                  </w:pPr>
                  <w:r>
                    <w:rPr>
                      <w:sz w:val="22"/>
                      <w:szCs w:val="22"/>
                    </w:rPr>
                    <w:t>Within the 10% AEP flood extent; and</w:t>
                  </w:r>
                  <w:r>
                    <w:rPr>
                      <w:sz w:val="22"/>
                      <w:szCs w:val="22"/>
                    </w:rPr>
                    <w:br/>
                    <w:t>DV&gt;1.2m</w:t>
                  </w:r>
                  <w:r>
                    <w:rPr>
                      <w:rStyle w:val="sup"/>
                      <w:sz w:val="26"/>
                      <w:szCs w:val="26"/>
                      <w:vertAlign w:val="superscript"/>
                    </w:rPr>
                    <w:t>2</w:t>
                  </w:r>
                  <w:r>
                    <w:rPr>
                      <w:sz w:val="22"/>
                      <w:szCs w:val="22"/>
                    </w:rPr>
                    <w:t>/s in 1% AEP flood</w:t>
                  </w:r>
                </w:p>
              </w:tc>
              <w:tc>
                <w:tcPr>
                  <w:tcW w:w="999"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20954D9" w14:textId="77777777" w:rsidR="0071176A" w:rsidRDefault="00AF2E78">
                  <w:pPr>
                    <w:rPr>
                      <w:sz w:val="22"/>
                      <w:szCs w:val="22"/>
                    </w:rPr>
                  </w:pPr>
                  <w:r>
                    <w:rPr>
                      <w:sz w:val="22"/>
                      <w:szCs w:val="22"/>
                    </w:rPr>
                    <w:t>Not applicable</w:t>
                  </w:r>
                </w:p>
              </w:tc>
            </w:tr>
          </w:tbl>
          <w:p w14:paraId="68248044" w14:textId="77777777" w:rsidR="0071176A" w:rsidRDefault="0071176A">
            <w:pPr>
              <w:rPr>
                <w:sz w:val="22"/>
                <w:szCs w:val="22"/>
              </w:rPr>
            </w:pPr>
          </w:p>
        </w:tc>
      </w:tr>
    </w:tbl>
    <w:p w14:paraId="1A26CE7E" w14:textId="77777777" w:rsidR="0071176A" w:rsidRDefault="0071176A">
      <w:pPr>
        <w:rPr>
          <w:vanish/>
        </w:rPr>
      </w:pPr>
    </w:p>
    <w:p w14:paraId="66438DC0" w14:textId="77777777" w:rsidR="0071176A" w:rsidRDefault="0071176A">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71176A" w14:paraId="5986BE2D"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022"/>
              <w:gridCol w:w="2025"/>
              <w:gridCol w:w="2025"/>
              <w:gridCol w:w="3084"/>
              <w:gridCol w:w="1427"/>
            </w:tblGrid>
            <w:tr w:rsidR="0071176A" w14:paraId="3DDC1F97" w14:textId="77777777">
              <w:trPr>
                <w:trHeight w:hRule="exact" w:val="2"/>
              </w:trPr>
              <w:tc>
                <w:tcPr>
                  <w:tcW w:w="750" w:type="pct"/>
                </w:tcPr>
                <w:p w14:paraId="48A1DBF6" w14:textId="77777777" w:rsidR="0071176A" w:rsidRDefault="0071176A">
                  <w:pPr>
                    <w:spacing w:line="0" w:lineRule="atLeast"/>
                    <w:rPr>
                      <w:b/>
                      <w:bCs/>
                      <w:color w:val="FFFFFF"/>
                      <w:sz w:val="22"/>
                      <w:szCs w:val="22"/>
                    </w:rPr>
                  </w:pPr>
                </w:p>
              </w:tc>
              <w:tc>
                <w:tcPr>
                  <w:tcW w:w="750" w:type="pct"/>
                </w:tcPr>
                <w:p w14:paraId="048044B6" w14:textId="77777777" w:rsidR="0071176A" w:rsidRDefault="0071176A">
                  <w:pPr>
                    <w:spacing w:line="0" w:lineRule="atLeast"/>
                    <w:rPr>
                      <w:b/>
                      <w:bCs/>
                      <w:color w:val="FFFFFF"/>
                      <w:sz w:val="22"/>
                      <w:szCs w:val="22"/>
                    </w:rPr>
                  </w:pPr>
                </w:p>
              </w:tc>
              <w:tc>
                <w:tcPr>
                  <w:tcW w:w="1000" w:type="pct"/>
                </w:tcPr>
                <w:p w14:paraId="47D8B383" w14:textId="77777777" w:rsidR="0071176A" w:rsidRDefault="0071176A">
                  <w:pPr>
                    <w:spacing w:line="0" w:lineRule="atLeast"/>
                    <w:rPr>
                      <w:b/>
                      <w:bCs/>
                      <w:color w:val="FFFFFF"/>
                      <w:sz w:val="22"/>
                      <w:szCs w:val="22"/>
                    </w:rPr>
                  </w:pPr>
                </w:p>
              </w:tc>
              <w:tc>
                <w:tcPr>
                  <w:tcW w:w="1500" w:type="pct"/>
                </w:tcPr>
                <w:p w14:paraId="5F6B87AC" w14:textId="77777777" w:rsidR="0071176A" w:rsidRDefault="0071176A">
                  <w:pPr>
                    <w:spacing w:line="0" w:lineRule="atLeast"/>
                    <w:rPr>
                      <w:b/>
                      <w:bCs/>
                      <w:color w:val="FFFFFF"/>
                      <w:sz w:val="22"/>
                      <w:szCs w:val="22"/>
                    </w:rPr>
                  </w:pPr>
                </w:p>
              </w:tc>
              <w:tc>
                <w:tcPr>
                  <w:tcW w:w="1000" w:type="pct"/>
                </w:tcPr>
                <w:p w14:paraId="3B40BE95" w14:textId="77777777" w:rsidR="0071176A" w:rsidRDefault="0071176A">
                  <w:pPr>
                    <w:spacing w:line="0" w:lineRule="atLeast"/>
                    <w:rPr>
                      <w:b/>
                      <w:bCs/>
                      <w:color w:val="FFFFFF"/>
                      <w:sz w:val="22"/>
                      <w:szCs w:val="22"/>
                    </w:rPr>
                  </w:pPr>
                </w:p>
              </w:tc>
            </w:tr>
            <w:tr w:rsidR="0071176A" w14:paraId="54623DAA" w14:textId="77777777">
              <w:tc>
                <w:tcPr>
                  <w:tcW w:w="999"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0B4A5F1" w14:textId="77777777" w:rsidR="0071176A" w:rsidRDefault="00AF2E78">
                  <w:pPr>
                    <w:rPr>
                      <w:sz w:val="22"/>
                      <w:szCs w:val="22"/>
                    </w:rPr>
                  </w:pPr>
                  <w:r>
                    <w:rPr>
                      <w:sz w:val="22"/>
                      <w:szCs w:val="22"/>
                    </w:rPr>
                    <w:t>Flood planning area 2 sub-category</w:t>
                  </w:r>
                </w:p>
              </w:tc>
              <w:tc>
                <w:tcPr>
                  <w:tcW w:w="100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D4EF054" w14:textId="77777777" w:rsidR="0071176A" w:rsidRDefault="00AF2E78">
                  <w:pPr>
                    <w:pStyle w:val="p"/>
                    <w:rPr>
                      <w:sz w:val="22"/>
                      <w:szCs w:val="22"/>
                    </w:rPr>
                  </w:pPr>
                  <w:r>
                    <w:rPr>
                      <w:sz w:val="22"/>
                      <w:szCs w:val="22"/>
                    </w:rPr>
                    <w:t>&gt;1.2m deep; or</w:t>
                  </w:r>
                </w:p>
                <w:p w14:paraId="0866C84C" w14:textId="77777777" w:rsidR="0071176A" w:rsidRDefault="00AF2E78">
                  <w:pPr>
                    <w:rPr>
                      <w:sz w:val="22"/>
                      <w:szCs w:val="22"/>
                    </w:rPr>
                  </w:pPr>
                  <w:r>
                    <w:rPr>
                      <w:sz w:val="22"/>
                      <w:szCs w:val="22"/>
                    </w:rPr>
                    <w:t>DV&gt;1.2m</w:t>
                  </w:r>
                  <w:r>
                    <w:rPr>
                      <w:rStyle w:val="sup"/>
                      <w:sz w:val="26"/>
                      <w:szCs w:val="26"/>
                      <w:vertAlign w:val="superscript"/>
                    </w:rPr>
                    <w:t>2</w:t>
                  </w:r>
                  <w:r>
                    <w:rPr>
                      <w:sz w:val="22"/>
                      <w:szCs w:val="22"/>
                    </w:rPr>
                    <w:t xml:space="preserve">/s in </w:t>
                  </w:r>
                  <w:del w:id="62">
                    <w:r>
                      <w:rPr>
                        <w:rStyle w:val="del"/>
                        <w:strike/>
                        <w:sz w:val="22"/>
                        <w:szCs w:val="22"/>
                      </w:rPr>
                      <w:delText>RFL</w:delText>
                    </w:r>
                  </w:del>
                  <w:ins w:id="63">
                    <w:r>
                      <w:rPr>
                        <w:rStyle w:val="ins"/>
                        <w:sz w:val="22"/>
                        <w:szCs w:val="22"/>
                        <w:u w:val="single" w:color="000000"/>
                      </w:rPr>
                      <w:t>1% AEP flood</w:t>
                    </w:r>
                  </w:ins>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A1EAFCC" w14:textId="77777777" w:rsidR="0071176A" w:rsidRDefault="00AF2E78">
                  <w:pPr>
                    <w:rPr>
                      <w:sz w:val="22"/>
                      <w:szCs w:val="22"/>
                    </w:rPr>
                  </w:pPr>
                  <w:r>
                    <w:rPr>
                      <w:sz w:val="22"/>
                      <w:szCs w:val="22"/>
                    </w:rPr>
                    <w:t xml:space="preserve">FPA2A sub-category &gt;2m deep in </w:t>
                  </w:r>
                  <w:del w:id="64">
                    <w:r>
                      <w:rPr>
                        <w:rStyle w:val="del"/>
                        <w:strike/>
                        <w:sz w:val="22"/>
                        <w:szCs w:val="22"/>
                      </w:rPr>
                      <w:delText>RFL</w:delText>
                    </w:r>
                  </w:del>
                  <w:ins w:id="65">
                    <w:r>
                      <w:rPr>
                        <w:rStyle w:val="ins"/>
                        <w:sz w:val="22"/>
                        <w:szCs w:val="22"/>
                        <w:u w:val="single" w:color="000000"/>
                      </w:rPr>
                      <w:t>1% AEP flood</w:t>
                    </w:r>
                  </w:ins>
                </w:p>
              </w:tc>
              <w:tc>
                <w:tcPr>
                  <w:tcW w:w="999"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64B1B0C" w14:textId="77777777" w:rsidR="0071176A" w:rsidRDefault="00AF2E78">
                  <w:pPr>
                    <w:rPr>
                      <w:sz w:val="22"/>
                      <w:szCs w:val="22"/>
                    </w:rPr>
                  </w:pPr>
                  <w:r>
                    <w:rPr>
                      <w:sz w:val="22"/>
                      <w:szCs w:val="22"/>
                    </w:rPr>
                    <w:t xml:space="preserve">Deeper than 1.2m in 1% AEP flood; or </w:t>
                  </w:r>
                  <w:r>
                    <w:rPr>
                      <w:sz w:val="22"/>
                      <w:szCs w:val="22"/>
                    </w:rPr>
                    <w:br/>
                    <w:t>DV&gt;1.2 m</w:t>
                  </w:r>
                  <w:r>
                    <w:rPr>
                      <w:rStyle w:val="sup"/>
                      <w:sz w:val="26"/>
                      <w:szCs w:val="26"/>
                      <w:vertAlign w:val="superscript"/>
                    </w:rPr>
                    <w:t>2</w:t>
                  </w:r>
                  <w:r>
                    <w:rPr>
                      <w:sz w:val="22"/>
                      <w:szCs w:val="22"/>
                    </w:rPr>
                    <w:t>/s in 1% AEP flood</w:t>
                  </w:r>
                </w:p>
              </w:tc>
              <w:tc>
                <w:tcPr>
                  <w:tcW w:w="999"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A597173" w14:textId="77777777" w:rsidR="0071176A" w:rsidRDefault="00AF2E78">
                  <w:pPr>
                    <w:rPr>
                      <w:sz w:val="22"/>
                      <w:szCs w:val="22"/>
                    </w:rPr>
                  </w:pPr>
                  <w:r>
                    <w:rPr>
                      <w:sz w:val="22"/>
                      <w:szCs w:val="22"/>
                    </w:rPr>
                    <w:t>Not applicable</w:t>
                  </w:r>
                </w:p>
              </w:tc>
            </w:tr>
            <w:tr w:rsidR="0071176A" w14:paraId="08282B54"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E48A62" w14:textId="77777777" w:rsidR="0071176A" w:rsidRDefault="0071176A">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9DB374" w14:textId="77777777" w:rsidR="0071176A" w:rsidRDefault="0071176A">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DFA71E3" w14:textId="77777777" w:rsidR="0071176A" w:rsidRDefault="00AF2E78">
                  <w:pPr>
                    <w:rPr>
                      <w:sz w:val="22"/>
                      <w:szCs w:val="22"/>
                    </w:rPr>
                  </w:pPr>
                  <w:r>
                    <w:rPr>
                      <w:sz w:val="22"/>
                      <w:szCs w:val="22"/>
                    </w:rPr>
                    <w:t xml:space="preserve">FPA2B sub-category 1.2m to 2m deep in </w:t>
                  </w:r>
                  <w:del w:id="66">
                    <w:r>
                      <w:rPr>
                        <w:rStyle w:val="del"/>
                        <w:strike/>
                        <w:sz w:val="22"/>
                        <w:szCs w:val="22"/>
                      </w:rPr>
                      <w:delText>RFL</w:delText>
                    </w:r>
                  </w:del>
                  <w:ins w:id="67">
                    <w:r>
                      <w:rPr>
                        <w:rStyle w:val="ins"/>
                        <w:sz w:val="22"/>
                        <w:szCs w:val="22"/>
                        <w:u w:val="single" w:color="000000"/>
                      </w:rPr>
                      <w:t>1% AEP flood</w:t>
                    </w:r>
                  </w:ins>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EFD7F9" w14:textId="77777777" w:rsidR="0071176A" w:rsidRDefault="0071176A">
                  <w:pPr>
                    <w:rPr>
                      <w:rStyle w:val="ins"/>
                      <w:sz w:val="22"/>
                      <w:szCs w:val="22"/>
                      <w:u w:val="single" w:color="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3D4260" w14:textId="77777777" w:rsidR="0071176A" w:rsidRDefault="0071176A">
                  <w:pPr>
                    <w:rPr>
                      <w:rStyle w:val="ins"/>
                      <w:sz w:val="22"/>
                      <w:szCs w:val="22"/>
                      <w:u w:val="single" w:color="000000"/>
                    </w:rPr>
                  </w:pPr>
                </w:p>
              </w:tc>
            </w:tr>
          </w:tbl>
          <w:p w14:paraId="0812EFD0" w14:textId="77777777" w:rsidR="0071176A" w:rsidRDefault="0071176A">
            <w:pPr>
              <w:rPr>
                <w:sz w:val="22"/>
                <w:szCs w:val="22"/>
              </w:rPr>
            </w:pPr>
          </w:p>
        </w:tc>
      </w:tr>
    </w:tbl>
    <w:p w14:paraId="213AA65B" w14:textId="77777777" w:rsidR="0071176A" w:rsidRDefault="0071176A">
      <w:pPr>
        <w:rPr>
          <w:vanish/>
        </w:rPr>
      </w:pPr>
    </w:p>
    <w:p w14:paraId="50F5F8A3" w14:textId="77777777" w:rsidR="0071176A" w:rsidRDefault="0071176A">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71176A" w14:paraId="652B3432"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114"/>
              <w:gridCol w:w="3914"/>
              <w:gridCol w:w="3118"/>
              <w:gridCol w:w="1437"/>
            </w:tblGrid>
            <w:tr w:rsidR="0071176A" w14:paraId="779E9892" w14:textId="77777777" w:rsidTr="00FE2B3E">
              <w:trPr>
                <w:trHeight w:hRule="exact" w:val="2"/>
              </w:trPr>
              <w:tc>
                <w:tcPr>
                  <w:tcW w:w="999" w:type="pct"/>
                </w:tcPr>
                <w:p w14:paraId="0750771C" w14:textId="77777777" w:rsidR="0071176A" w:rsidRDefault="0071176A">
                  <w:pPr>
                    <w:spacing w:line="0" w:lineRule="atLeast"/>
                    <w:rPr>
                      <w:b/>
                      <w:bCs/>
                      <w:color w:val="FFFFFF"/>
                      <w:sz w:val="22"/>
                      <w:szCs w:val="22"/>
                    </w:rPr>
                  </w:pPr>
                </w:p>
              </w:tc>
              <w:tc>
                <w:tcPr>
                  <w:tcW w:w="1849" w:type="pct"/>
                </w:tcPr>
                <w:p w14:paraId="34F6243F" w14:textId="77777777" w:rsidR="0071176A" w:rsidRDefault="0071176A">
                  <w:pPr>
                    <w:spacing w:line="0" w:lineRule="atLeast"/>
                    <w:rPr>
                      <w:b/>
                      <w:bCs/>
                      <w:color w:val="FFFFFF"/>
                      <w:sz w:val="22"/>
                      <w:szCs w:val="22"/>
                    </w:rPr>
                  </w:pPr>
                </w:p>
              </w:tc>
              <w:tc>
                <w:tcPr>
                  <w:tcW w:w="1473" w:type="pct"/>
                </w:tcPr>
                <w:p w14:paraId="61D94BC4" w14:textId="77777777" w:rsidR="0071176A" w:rsidRDefault="0071176A">
                  <w:pPr>
                    <w:spacing w:line="0" w:lineRule="atLeast"/>
                    <w:rPr>
                      <w:b/>
                      <w:bCs/>
                      <w:color w:val="FFFFFF"/>
                      <w:sz w:val="22"/>
                      <w:szCs w:val="22"/>
                    </w:rPr>
                  </w:pPr>
                </w:p>
              </w:tc>
              <w:tc>
                <w:tcPr>
                  <w:tcW w:w="679" w:type="pct"/>
                </w:tcPr>
                <w:p w14:paraId="683C97F6" w14:textId="77777777" w:rsidR="0071176A" w:rsidRDefault="0071176A">
                  <w:pPr>
                    <w:spacing w:line="0" w:lineRule="atLeast"/>
                    <w:rPr>
                      <w:b/>
                      <w:bCs/>
                      <w:color w:val="FFFFFF"/>
                      <w:sz w:val="22"/>
                      <w:szCs w:val="22"/>
                    </w:rPr>
                  </w:pPr>
                </w:p>
              </w:tc>
            </w:tr>
            <w:tr w:rsidR="0071176A" w14:paraId="70CEC352" w14:textId="77777777" w:rsidTr="00FE2B3E">
              <w:tc>
                <w:tcPr>
                  <w:tcW w:w="999"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A5021F0" w14:textId="77777777" w:rsidR="0071176A" w:rsidRDefault="00AF2E78">
                  <w:pPr>
                    <w:rPr>
                      <w:sz w:val="22"/>
                      <w:szCs w:val="22"/>
                    </w:rPr>
                  </w:pPr>
                  <w:r>
                    <w:rPr>
                      <w:sz w:val="22"/>
                      <w:szCs w:val="22"/>
                    </w:rPr>
                    <w:t>Flood planning area 3 sub-category</w:t>
                  </w:r>
                </w:p>
              </w:tc>
              <w:tc>
                <w:tcPr>
                  <w:tcW w:w="1849"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F32A246" w14:textId="77777777" w:rsidR="0071176A" w:rsidRDefault="00AF2E78">
                  <w:pPr>
                    <w:rPr>
                      <w:sz w:val="22"/>
                      <w:szCs w:val="22"/>
                    </w:rPr>
                  </w:pPr>
                  <w:r>
                    <w:rPr>
                      <w:sz w:val="22"/>
                      <w:szCs w:val="22"/>
                    </w:rPr>
                    <w:t xml:space="preserve">0.6–1.2m deep in </w:t>
                  </w:r>
                  <w:del w:id="68">
                    <w:r>
                      <w:rPr>
                        <w:rStyle w:val="del"/>
                        <w:strike/>
                        <w:sz w:val="22"/>
                        <w:szCs w:val="22"/>
                      </w:rPr>
                      <w:delText>RFL</w:delText>
                    </w:r>
                  </w:del>
                  <w:ins w:id="69">
                    <w:r>
                      <w:rPr>
                        <w:rStyle w:val="ins"/>
                        <w:sz w:val="22"/>
                        <w:szCs w:val="22"/>
                        <w:u w:val="single" w:color="000000"/>
                      </w:rPr>
                      <w:t>1% AEP flood</w:t>
                    </w:r>
                  </w:ins>
                  <w:r>
                    <w:rPr>
                      <w:sz w:val="22"/>
                      <w:szCs w:val="22"/>
                    </w:rPr>
                    <w:t>; or</w:t>
                  </w:r>
                  <w:r>
                    <w:rPr>
                      <w:sz w:val="22"/>
                      <w:szCs w:val="22"/>
                    </w:rPr>
                    <w:br/>
                    <w:t>0.6 m</w:t>
                  </w:r>
                  <w:r>
                    <w:rPr>
                      <w:rStyle w:val="sup"/>
                      <w:sz w:val="26"/>
                      <w:szCs w:val="26"/>
                      <w:vertAlign w:val="superscript"/>
                    </w:rPr>
                    <w:t>2</w:t>
                  </w:r>
                  <w:r>
                    <w:rPr>
                      <w:sz w:val="22"/>
                      <w:szCs w:val="22"/>
                    </w:rPr>
                    <w:t>/s</w:t>
                  </w:r>
                </w:p>
              </w:tc>
              <w:tc>
                <w:tcPr>
                  <w:tcW w:w="147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487FFBE" w14:textId="77777777" w:rsidR="0071176A" w:rsidRDefault="00AF2E78">
                  <w:pPr>
                    <w:rPr>
                      <w:sz w:val="22"/>
                      <w:szCs w:val="22"/>
                    </w:rPr>
                  </w:pPr>
                  <w:r>
                    <w:rPr>
                      <w:sz w:val="22"/>
                      <w:szCs w:val="22"/>
                    </w:rPr>
                    <w:t>0.6–1.2m deep in 1% AEP flood; or</w:t>
                  </w:r>
                  <w:r>
                    <w:rPr>
                      <w:sz w:val="22"/>
                      <w:szCs w:val="22"/>
                    </w:rPr>
                    <w:br/>
                    <w:t>0.6m</w:t>
                  </w:r>
                  <w:r>
                    <w:rPr>
                      <w:rStyle w:val="sup"/>
                      <w:sz w:val="26"/>
                      <w:szCs w:val="26"/>
                      <w:vertAlign w:val="superscript"/>
                    </w:rPr>
                    <w:t>2</w:t>
                  </w:r>
                  <w:r>
                    <w:rPr>
                      <w:sz w:val="22"/>
                      <w:szCs w:val="22"/>
                    </w:rPr>
                    <w:t>/s2&gt;</w:t>
                  </w:r>
                </w:p>
              </w:tc>
              <w:tc>
                <w:tcPr>
                  <w:tcW w:w="679"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06AEB3A" w14:textId="77777777" w:rsidR="0071176A" w:rsidRDefault="00AF2E78">
                  <w:pPr>
                    <w:rPr>
                      <w:sz w:val="22"/>
                      <w:szCs w:val="22"/>
                    </w:rPr>
                  </w:pPr>
                  <w:r>
                    <w:rPr>
                      <w:sz w:val="22"/>
                      <w:szCs w:val="22"/>
                    </w:rPr>
                    <w:t>Not applicable</w:t>
                  </w:r>
                </w:p>
              </w:tc>
            </w:tr>
          </w:tbl>
          <w:p w14:paraId="472803EB" w14:textId="77777777" w:rsidR="0071176A" w:rsidRDefault="0071176A">
            <w:pPr>
              <w:rPr>
                <w:sz w:val="22"/>
                <w:szCs w:val="22"/>
              </w:rPr>
            </w:pPr>
          </w:p>
        </w:tc>
      </w:tr>
    </w:tbl>
    <w:p w14:paraId="457E5C99" w14:textId="77777777" w:rsidR="0071176A" w:rsidRDefault="0071176A">
      <w:pPr>
        <w:rPr>
          <w:vanish/>
        </w:rPr>
      </w:pPr>
    </w:p>
    <w:p w14:paraId="6C0477D2" w14:textId="77777777" w:rsidR="0071176A" w:rsidRDefault="0071176A">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71176A" w14:paraId="5AF390E9"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995"/>
              <w:gridCol w:w="4104"/>
              <w:gridCol w:w="3057"/>
              <w:gridCol w:w="1427"/>
            </w:tblGrid>
            <w:tr w:rsidR="0071176A" w14:paraId="1050CBAF" w14:textId="77777777">
              <w:trPr>
                <w:trHeight w:hRule="exact" w:val="2"/>
              </w:trPr>
              <w:tc>
                <w:tcPr>
                  <w:tcW w:w="750" w:type="pct"/>
                </w:tcPr>
                <w:p w14:paraId="0275A808" w14:textId="77777777" w:rsidR="0071176A" w:rsidRDefault="0071176A">
                  <w:pPr>
                    <w:spacing w:line="0" w:lineRule="atLeast"/>
                    <w:rPr>
                      <w:b/>
                      <w:bCs/>
                      <w:color w:val="FFFFFF"/>
                      <w:sz w:val="22"/>
                      <w:szCs w:val="22"/>
                    </w:rPr>
                  </w:pPr>
                </w:p>
              </w:tc>
              <w:tc>
                <w:tcPr>
                  <w:tcW w:w="1750" w:type="pct"/>
                </w:tcPr>
                <w:p w14:paraId="76BBEE61" w14:textId="77777777" w:rsidR="0071176A" w:rsidRDefault="0071176A">
                  <w:pPr>
                    <w:spacing w:line="0" w:lineRule="atLeast"/>
                    <w:rPr>
                      <w:b/>
                      <w:bCs/>
                      <w:color w:val="FFFFFF"/>
                      <w:sz w:val="22"/>
                      <w:szCs w:val="22"/>
                    </w:rPr>
                  </w:pPr>
                </w:p>
              </w:tc>
              <w:tc>
                <w:tcPr>
                  <w:tcW w:w="1500" w:type="pct"/>
                </w:tcPr>
                <w:p w14:paraId="22B4F747" w14:textId="77777777" w:rsidR="0071176A" w:rsidRDefault="0071176A">
                  <w:pPr>
                    <w:spacing w:line="0" w:lineRule="atLeast"/>
                    <w:rPr>
                      <w:b/>
                      <w:bCs/>
                      <w:color w:val="FFFFFF"/>
                      <w:sz w:val="22"/>
                      <w:szCs w:val="22"/>
                    </w:rPr>
                  </w:pPr>
                </w:p>
              </w:tc>
              <w:tc>
                <w:tcPr>
                  <w:tcW w:w="1000" w:type="pct"/>
                </w:tcPr>
                <w:p w14:paraId="137F28E6" w14:textId="77777777" w:rsidR="0071176A" w:rsidRDefault="0071176A">
                  <w:pPr>
                    <w:spacing w:line="0" w:lineRule="atLeast"/>
                    <w:rPr>
                      <w:b/>
                      <w:bCs/>
                      <w:color w:val="FFFFFF"/>
                      <w:sz w:val="22"/>
                      <w:szCs w:val="22"/>
                    </w:rPr>
                  </w:pPr>
                </w:p>
              </w:tc>
            </w:tr>
            <w:tr w:rsidR="0071176A" w14:paraId="7E678FA0" w14:textId="77777777">
              <w:tc>
                <w:tcPr>
                  <w:tcW w:w="999"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6A2C109" w14:textId="77777777" w:rsidR="0071176A" w:rsidRDefault="00AF2E78">
                  <w:pPr>
                    <w:rPr>
                      <w:sz w:val="22"/>
                      <w:szCs w:val="22"/>
                    </w:rPr>
                  </w:pPr>
                  <w:r>
                    <w:rPr>
                      <w:sz w:val="22"/>
                      <w:szCs w:val="22"/>
                    </w:rPr>
                    <w:t>Flood planning area 4 sub-category</w:t>
                  </w:r>
                </w:p>
              </w:tc>
              <w:tc>
                <w:tcPr>
                  <w:tcW w:w="1995"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CD41C2F" w14:textId="77777777" w:rsidR="0071176A" w:rsidRDefault="00AF2E78">
                  <w:pPr>
                    <w:pStyle w:val="p"/>
                    <w:rPr>
                      <w:sz w:val="22"/>
                      <w:szCs w:val="22"/>
                    </w:rPr>
                  </w:pPr>
                  <w:r>
                    <w:rPr>
                      <w:sz w:val="22"/>
                      <w:szCs w:val="22"/>
                    </w:rPr>
                    <w:t xml:space="preserve">0–0.6m deep in </w:t>
                  </w:r>
                  <w:del w:id="70">
                    <w:r>
                      <w:rPr>
                        <w:rStyle w:val="del"/>
                        <w:strike/>
                        <w:sz w:val="22"/>
                        <w:szCs w:val="22"/>
                      </w:rPr>
                      <w:delText>RFL</w:delText>
                    </w:r>
                  </w:del>
                  <w:ins w:id="71">
                    <w:r>
                      <w:rPr>
                        <w:rStyle w:val="ins"/>
                        <w:sz w:val="22"/>
                        <w:szCs w:val="22"/>
                        <w:u w:val="single" w:color="000000"/>
                      </w:rPr>
                      <w:t>1% AEP flood</w:t>
                    </w:r>
                  </w:ins>
                  <w:r>
                    <w:rPr>
                      <w:sz w:val="22"/>
                      <w:szCs w:val="22"/>
                    </w:rPr>
                    <w:t>; or</w:t>
                  </w:r>
                  <w:r>
                    <w:rPr>
                      <w:sz w:val="22"/>
                      <w:szCs w:val="22"/>
                    </w:rPr>
                    <w:br/>
                    <w:t>DV of &lt;0.6 m</w:t>
                  </w:r>
                  <w:r>
                    <w:rPr>
                      <w:rStyle w:val="sup"/>
                      <w:sz w:val="26"/>
                      <w:szCs w:val="26"/>
                      <w:vertAlign w:val="superscript"/>
                    </w:rPr>
                    <w:t>2</w:t>
                  </w:r>
                  <w:r>
                    <w:rPr>
                      <w:sz w:val="22"/>
                      <w:szCs w:val="22"/>
                    </w:rPr>
                    <w:t xml:space="preserve">/s in </w:t>
                  </w:r>
                  <w:del w:id="72">
                    <w:r>
                      <w:rPr>
                        <w:rStyle w:val="del"/>
                        <w:strike/>
                        <w:sz w:val="22"/>
                        <w:szCs w:val="22"/>
                      </w:rPr>
                      <w:delText>RFL</w:delText>
                    </w:r>
                  </w:del>
                  <w:ins w:id="73">
                    <w:r>
                      <w:rPr>
                        <w:rStyle w:val="ins"/>
                        <w:sz w:val="22"/>
                        <w:szCs w:val="22"/>
                        <w:u w:val="single" w:color="000000"/>
                      </w:rPr>
                      <w:t>1% AEP flood</w:t>
                    </w:r>
                  </w:ins>
                </w:p>
              </w:tc>
              <w:tc>
                <w:tcPr>
                  <w:tcW w:w="999"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04A0D77" w14:textId="77777777" w:rsidR="0071176A" w:rsidRDefault="00AF2E78">
                  <w:pPr>
                    <w:rPr>
                      <w:sz w:val="22"/>
                      <w:szCs w:val="22"/>
                    </w:rPr>
                  </w:pPr>
                  <w:r>
                    <w:rPr>
                      <w:sz w:val="22"/>
                      <w:szCs w:val="22"/>
                    </w:rPr>
                    <w:t>0–0.6m deep in 1% AEP flood; or</w:t>
                  </w:r>
                  <w:r>
                    <w:rPr>
                      <w:sz w:val="22"/>
                      <w:szCs w:val="22"/>
                    </w:rPr>
                    <w:br/>
                    <w:t>DV&lt;0.6 m</w:t>
                  </w:r>
                  <w:r>
                    <w:rPr>
                      <w:rStyle w:val="sup"/>
                      <w:sz w:val="26"/>
                      <w:szCs w:val="26"/>
                      <w:vertAlign w:val="superscript"/>
                    </w:rPr>
                    <w:t>2</w:t>
                  </w:r>
                  <w:r>
                    <w:rPr>
                      <w:sz w:val="22"/>
                      <w:szCs w:val="22"/>
                    </w:rPr>
                    <w:t>/s in 1% AEP flood</w:t>
                  </w:r>
                </w:p>
              </w:tc>
              <w:tc>
                <w:tcPr>
                  <w:tcW w:w="999"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3F378A2" w14:textId="77777777" w:rsidR="0071176A" w:rsidRDefault="00AF2E78">
                  <w:pPr>
                    <w:rPr>
                      <w:sz w:val="22"/>
                      <w:szCs w:val="22"/>
                    </w:rPr>
                  </w:pPr>
                  <w:r>
                    <w:rPr>
                      <w:sz w:val="22"/>
                      <w:szCs w:val="22"/>
                    </w:rPr>
                    <w:t>Not applicable</w:t>
                  </w:r>
                </w:p>
              </w:tc>
            </w:tr>
          </w:tbl>
          <w:p w14:paraId="65FDF6D7" w14:textId="77777777" w:rsidR="0071176A" w:rsidRDefault="0071176A">
            <w:pPr>
              <w:rPr>
                <w:sz w:val="22"/>
                <w:szCs w:val="22"/>
              </w:rPr>
            </w:pPr>
          </w:p>
        </w:tc>
      </w:tr>
    </w:tbl>
    <w:p w14:paraId="4D0B2FAF" w14:textId="77777777" w:rsidR="0071176A" w:rsidRDefault="0071176A">
      <w:pPr>
        <w:rPr>
          <w:vanish/>
        </w:rPr>
      </w:pPr>
    </w:p>
    <w:p w14:paraId="5ECF3BA0" w14:textId="77777777" w:rsidR="0071176A" w:rsidRDefault="0071176A">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71176A" w14:paraId="2676875E"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995"/>
              <w:gridCol w:w="4104"/>
              <w:gridCol w:w="3057"/>
              <w:gridCol w:w="1427"/>
            </w:tblGrid>
            <w:tr w:rsidR="0071176A" w14:paraId="6A211F05" w14:textId="77777777">
              <w:trPr>
                <w:trHeight w:hRule="exact" w:val="2"/>
              </w:trPr>
              <w:tc>
                <w:tcPr>
                  <w:tcW w:w="750" w:type="pct"/>
                </w:tcPr>
                <w:p w14:paraId="4F2F4EE1" w14:textId="77777777" w:rsidR="0071176A" w:rsidRDefault="0071176A">
                  <w:pPr>
                    <w:spacing w:line="0" w:lineRule="atLeast"/>
                    <w:rPr>
                      <w:b/>
                      <w:bCs/>
                      <w:color w:val="FFFFFF"/>
                      <w:sz w:val="22"/>
                      <w:szCs w:val="22"/>
                    </w:rPr>
                  </w:pPr>
                </w:p>
              </w:tc>
              <w:tc>
                <w:tcPr>
                  <w:tcW w:w="1750" w:type="pct"/>
                </w:tcPr>
                <w:p w14:paraId="64F1DAD6" w14:textId="77777777" w:rsidR="0071176A" w:rsidRDefault="0071176A">
                  <w:pPr>
                    <w:spacing w:line="0" w:lineRule="atLeast"/>
                    <w:rPr>
                      <w:b/>
                      <w:bCs/>
                      <w:color w:val="FFFFFF"/>
                      <w:sz w:val="22"/>
                      <w:szCs w:val="22"/>
                    </w:rPr>
                  </w:pPr>
                </w:p>
              </w:tc>
              <w:tc>
                <w:tcPr>
                  <w:tcW w:w="1500" w:type="pct"/>
                </w:tcPr>
                <w:p w14:paraId="2D65406D" w14:textId="77777777" w:rsidR="0071176A" w:rsidRDefault="0071176A">
                  <w:pPr>
                    <w:spacing w:line="0" w:lineRule="atLeast"/>
                    <w:rPr>
                      <w:b/>
                      <w:bCs/>
                      <w:color w:val="FFFFFF"/>
                      <w:sz w:val="22"/>
                      <w:szCs w:val="22"/>
                    </w:rPr>
                  </w:pPr>
                </w:p>
              </w:tc>
              <w:tc>
                <w:tcPr>
                  <w:tcW w:w="1000" w:type="pct"/>
                </w:tcPr>
                <w:p w14:paraId="206552AB" w14:textId="77777777" w:rsidR="0071176A" w:rsidRDefault="0071176A">
                  <w:pPr>
                    <w:spacing w:line="0" w:lineRule="atLeast"/>
                    <w:rPr>
                      <w:b/>
                      <w:bCs/>
                      <w:color w:val="FFFFFF"/>
                      <w:sz w:val="22"/>
                      <w:szCs w:val="22"/>
                    </w:rPr>
                  </w:pPr>
                </w:p>
              </w:tc>
            </w:tr>
            <w:tr w:rsidR="0071176A" w14:paraId="4655AEDF" w14:textId="77777777">
              <w:tc>
                <w:tcPr>
                  <w:tcW w:w="999"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3AFE5CD" w14:textId="77777777" w:rsidR="0071176A" w:rsidRDefault="00AF2E78">
                  <w:pPr>
                    <w:rPr>
                      <w:sz w:val="22"/>
                      <w:szCs w:val="22"/>
                    </w:rPr>
                  </w:pPr>
                  <w:r>
                    <w:rPr>
                      <w:sz w:val="22"/>
                      <w:szCs w:val="22"/>
                    </w:rPr>
                    <w:t>Flood planning area 5 sub-category</w:t>
                  </w:r>
                </w:p>
              </w:tc>
              <w:tc>
                <w:tcPr>
                  <w:tcW w:w="1995"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E0F9AEC" w14:textId="77777777" w:rsidR="0071176A" w:rsidRDefault="00AF2E78">
                  <w:pPr>
                    <w:rPr>
                      <w:sz w:val="22"/>
                      <w:szCs w:val="22"/>
                    </w:rPr>
                  </w:pPr>
                  <w:r>
                    <w:rPr>
                      <w:sz w:val="22"/>
                      <w:szCs w:val="22"/>
                    </w:rPr>
                    <w:t xml:space="preserve">From the </w:t>
                  </w:r>
                  <w:del w:id="74">
                    <w:r>
                      <w:rPr>
                        <w:rStyle w:val="del"/>
                        <w:strike/>
                        <w:sz w:val="22"/>
                        <w:szCs w:val="22"/>
                      </w:rPr>
                      <w:delText>RFL</w:delText>
                    </w:r>
                  </w:del>
                  <w:ins w:id="75">
                    <w:r>
                      <w:rPr>
                        <w:rStyle w:val="ins"/>
                        <w:sz w:val="22"/>
                        <w:szCs w:val="22"/>
                        <w:u w:val="single" w:color="000000"/>
                      </w:rPr>
                      <w:t>1% AEP flood</w:t>
                    </w:r>
                  </w:ins>
                  <w:r>
                    <w:rPr>
                      <w:sz w:val="22"/>
                      <w:szCs w:val="22"/>
                    </w:rPr>
                    <w:t xml:space="preserve"> extent to the 0.2% AEP flood extent</w:t>
                  </w:r>
                </w:p>
              </w:tc>
              <w:tc>
                <w:tcPr>
                  <w:tcW w:w="999"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7B74B72" w14:textId="77777777" w:rsidR="0071176A" w:rsidRDefault="00AF2E78">
                  <w:pPr>
                    <w:pStyle w:val="p"/>
                    <w:rPr>
                      <w:sz w:val="22"/>
                      <w:szCs w:val="22"/>
                    </w:rPr>
                  </w:pPr>
                  <w:r>
                    <w:rPr>
                      <w:sz w:val="22"/>
                      <w:szCs w:val="22"/>
                    </w:rPr>
                    <w:t>1% AEP flood extent to the 0.2% AEP flood extent</w:t>
                  </w:r>
                </w:p>
              </w:tc>
              <w:tc>
                <w:tcPr>
                  <w:tcW w:w="999"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DD6039E" w14:textId="77777777" w:rsidR="0071176A" w:rsidRDefault="00AF2E78">
                  <w:pPr>
                    <w:rPr>
                      <w:sz w:val="22"/>
                      <w:szCs w:val="22"/>
                    </w:rPr>
                  </w:pPr>
                  <w:r>
                    <w:rPr>
                      <w:sz w:val="22"/>
                      <w:szCs w:val="22"/>
                    </w:rPr>
                    <w:t>Not applicable</w:t>
                  </w:r>
                </w:p>
              </w:tc>
            </w:tr>
          </w:tbl>
          <w:p w14:paraId="60227F32" w14:textId="77777777" w:rsidR="0071176A" w:rsidRDefault="0071176A">
            <w:pPr>
              <w:rPr>
                <w:sz w:val="22"/>
                <w:szCs w:val="22"/>
              </w:rPr>
            </w:pPr>
          </w:p>
        </w:tc>
      </w:tr>
    </w:tbl>
    <w:p w14:paraId="5FF96B59" w14:textId="77777777" w:rsidR="006E4CCD" w:rsidRDefault="006E4CCD">
      <w:pPr>
        <w:pStyle w:val="Heading4"/>
        <w:keepNext w:val="0"/>
        <w:spacing w:before="319" w:after="319"/>
        <w:rPr>
          <w:rFonts w:ascii="Arial" w:hAnsi="Arial" w:cs="Arial"/>
          <w:shd w:val="clear" w:color="auto" w:fill="FFFFFF"/>
        </w:rPr>
      </w:pPr>
    </w:p>
    <w:p w14:paraId="2B067719" w14:textId="77777777" w:rsidR="006E4CCD" w:rsidRDefault="006E4CCD">
      <w:pPr>
        <w:rPr>
          <w:rFonts w:eastAsia="Times New Roman"/>
          <w:b/>
          <w:bCs/>
          <w:shd w:val="clear" w:color="auto" w:fill="FFFFFF"/>
        </w:rPr>
      </w:pPr>
      <w:r>
        <w:rPr>
          <w:shd w:val="clear" w:color="auto" w:fill="FFFFFF"/>
        </w:rPr>
        <w:br w:type="page"/>
      </w:r>
    </w:p>
    <w:p w14:paraId="0F971D34" w14:textId="7E981264" w:rsidR="00D11AAF" w:rsidRPr="00FC72A5" w:rsidRDefault="00FC72A5">
      <w:pPr>
        <w:pStyle w:val="Heading4"/>
        <w:keepNext w:val="0"/>
        <w:spacing w:before="319" w:after="319"/>
        <w:rPr>
          <w:rFonts w:ascii="Arial" w:eastAsia="Arial" w:hAnsi="Arial" w:cs="Arial"/>
        </w:rPr>
      </w:pPr>
      <w:r w:rsidRPr="00FC72A5">
        <w:rPr>
          <w:rFonts w:ascii="Arial" w:hAnsi="Arial" w:cs="Arial"/>
          <w:shd w:val="clear" w:color="auto" w:fill="FFFFFF"/>
        </w:rPr>
        <w:lastRenderedPageBreak/>
        <w:t>10</w:t>
      </w:r>
      <w:r w:rsidRPr="00FC72A5">
        <w:rPr>
          <w:rFonts w:ascii="Arial" w:hAnsi="Arial" w:cs="Arial"/>
          <w:shd w:val="clear" w:color="auto" w:fill="FFFFFF"/>
        </w:rPr>
        <w:tab/>
        <w:t>Requirements for a flood study</w:t>
      </w:r>
    </w:p>
    <w:p w14:paraId="2C33F1B3" w14:textId="5A627E60" w:rsidR="0071176A" w:rsidRDefault="00AF2E78">
      <w:pPr>
        <w:pStyle w:val="Heading4"/>
        <w:keepNext w:val="0"/>
        <w:spacing w:before="319" w:after="319"/>
      </w:pPr>
      <w:r>
        <w:rPr>
          <w:rFonts w:ascii="Arial" w:eastAsia="Arial" w:hAnsi="Arial" w:cs="Arial"/>
        </w:rPr>
        <w:t>10.10 Vehicle parking</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71176A" w14:paraId="34991C14" w14:textId="77777777">
        <w:trPr>
          <w:tblCellSpacing w:w="15" w:type="dxa"/>
        </w:trPr>
        <w:tc>
          <w:tcPr>
            <w:tcW w:w="0" w:type="auto"/>
            <w:tcMar>
              <w:top w:w="15" w:type="dxa"/>
              <w:left w:w="15" w:type="dxa"/>
              <w:bottom w:w="15" w:type="dxa"/>
              <w:right w:w="15" w:type="dxa"/>
            </w:tcMar>
            <w:vAlign w:val="center"/>
            <w:hideMark/>
          </w:tcPr>
          <w:p w14:paraId="3A18400D" w14:textId="7CB0430C" w:rsidR="0071176A" w:rsidRDefault="00AF2E78">
            <w:pPr>
              <w:rPr>
                <w:sz w:val="22"/>
                <w:szCs w:val="22"/>
              </w:rPr>
            </w:pPr>
            <w:r>
              <w:rPr>
                <w:b/>
                <w:bCs/>
                <w:sz w:val="22"/>
                <w:szCs w:val="22"/>
              </w:rPr>
              <w:t xml:space="preserve">Reason for change: </w:t>
            </w:r>
            <w:r>
              <w:rPr>
                <w:sz w:val="22"/>
                <w:szCs w:val="22"/>
              </w:rPr>
              <w:t>Changes or corrects a factual matter incorrectly stated in the</w:t>
            </w:r>
            <w:r w:rsidR="00450B9E">
              <w:rPr>
                <w:sz w:val="22"/>
                <w:szCs w:val="22"/>
              </w:rPr>
              <w:t xml:space="preserve"> planning scheme policy</w:t>
            </w:r>
            <w:r>
              <w:rPr>
                <w:sz w:val="22"/>
                <w:szCs w:val="22"/>
              </w:rPr>
              <w:t xml:space="preserve">. Schedule 1, section </w:t>
            </w:r>
            <w:r w:rsidR="00450B9E">
              <w:rPr>
                <w:sz w:val="22"/>
                <w:szCs w:val="22"/>
              </w:rPr>
              <w:t>5</w:t>
            </w:r>
            <w:r w:rsidR="00080578">
              <w:rPr>
                <w:sz w:val="22"/>
                <w:szCs w:val="22"/>
              </w:rPr>
              <w:t>(</w:t>
            </w:r>
            <w:r w:rsidR="00450B9E">
              <w:rPr>
                <w:sz w:val="22"/>
                <w:szCs w:val="22"/>
              </w:rPr>
              <w:t>d</w:t>
            </w:r>
            <w:r>
              <w:rPr>
                <w:sz w:val="22"/>
                <w:szCs w:val="22"/>
              </w:rPr>
              <w:t>) of MGR.</w:t>
            </w:r>
          </w:p>
          <w:p w14:paraId="23BBBD97" w14:textId="77777777" w:rsidR="005430B6" w:rsidRDefault="005430B6">
            <w:pPr>
              <w:rPr>
                <w:sz w:val="22"/>
                <w:szCs w:val="22"/>
              </w:rPr>
            </w:pPr>
          </w:p>
          <w:p w14:paraId="5FCC1D9E" w14:textId="3213BBCC" w:rsidR="006E4CCD" w:rsidRDefault="006E4CCD">
            <w:pPr>
              <w:rPr>
                <w:sz w:val="22"/>
                <w:szCs w:val="22"/>
              </w:rPr>
            </w:pPr>
          </w:p>
        </w:tc>
      </w:tr>
    </w:tbl>
    <w:p w14:paraId="70D6F165" w14:textId="77777777" w:rsidR="0071176A" w:rsidRDefault="0071176A">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71176A" w14:paraId="7A8E78C5" w14:textId="77777777">
        <w:trPr>
          <w:tblCellSpacing w:w="15" w:type="dxa"/>
        </w:trPr>
        <w:tc>
          <w:tcPr>
            <w:tcW w:w="0" w:type="auto"/>
            <w:tcMar>
              <w:top w:w="15" w:type="dxa"/>
              <w:left w:w="15" w:type="dxa"/>
              <w:bottom w:w="15" w:type="dxa"/>
              <w:right w:w="15" w:type="dxa"/>
            </w:tcMar>
            <w:hideMark/>
          </w:tcPr>
          <w:p w14:paraId="00F7B07F" w14:textId="77777777" w:rsidR="0071176A" w:rsidRDefault="00AF2E78">
            <w:pPr>
              <w:pStyle w:val="p"/>
              <w:rPr>
                <w:sz w:val="22"/>
                <w:szCs w:val="22"/>
              </w:rPr>
            </w:pPr>
            <w:r>
              <w:rPr>
                <w:sz w:val="22"/>
                <w:szCs w:val="22"/>
              </w:rPr>
              <w:t>Relaxation of flood immunity standards for parking may only occur for vehicular accommodation (limited to uncovered short-term car parking bays or unclosed car parking associated with a house) and access area, where there is compliance with the following:</w:t>
            </w:r>
          </w:p>
          <w:p w14:paraId="393AB4E8" w14:textId="77777777" w:rsidR="0071176A" w:rsidRDefault="00AF2E78">
            <w:pPr>
              <w:numPr>
                <w:ilvl w:val="0"/>
                <w:numId w:val="16"/>
              </w:numPr>
              <w:spacing w:before="220"/>
              <w:ind w:hanging="283"/>
              <w:rPr>
                <w:sz w:val="22"/>
                <w:szCs w:val="22"/>
              </w:rPr>
            </w:pPr>
            <w:r>
              <w:rPr>
                <w:sz w:val="22"/>
                <w:szCs w:val="22"/>
              </w:rPr>
              <w:t>the maximum flood depth is 300mm in a 1% AEP flood (QUDM section 7</w:t>
            </w:r>
            <w:del w:id="76">
              <w:r>
                <w:rPr>
                  <w:rStyle w:val="del"/>
                  <w:strike/>
                  <w:sz w:val="22"/>
                  <w:szCs w:val="22"/>
                </w:rPr>
                <w:delText>.3.15</w:delText>
              </w:r>
            </w:del>
            <w:ins w:id="77">
              <w:r>
                <w:rPr>
                  <w:rStyle w:val="ins"/>
                  <w:sz w:val="22"/>
                  <w:szCs w:val="22"/>
                  <w:u w:val="single" w:color="000000"/>
                </w:rPr>
                <w:t>.4</w:t>
              </w:r>
            </w:ins>
            <w:r>
              <w:rPr>
                <w:sz w:val="22"/>
                <w:szCs w:val="22"/>
              </w:rPr>
              <w:t>);</w:t>
            </w:r>
          </w:p>
          <w:p w14:paraId="1C3AE7AD" w14:textId="77777777" w:rsidR="0071176A" w:rsidRDefault="00AF2E78">
            <w:pPr>
              <w:numPr>
                <w:ilvl w:val="0"/>
                <w:numId w:val="16"/>
              </w:numPr>
              <w:ind w:hanging="283"/>
              <w:rPr>
                <w:sz w:val="22"/>
                <w:szCs w:val="22"/>
              </w:rPr>
            </w:pPr>
            <w:r>
              <w:rPr>
                <w:sz w:val="22"/>
                <w:szCs w:val="22"/>
              </w:rPr>
              <w:t>flooding no more frequent than a 10% AEP flood;</w:t>
            </w:r>
          </w:p>
          <w:p w14:paraId="1AD68A0D" w14:textId="77777777" w:rsidR="0071176A" w:rsidRDefault="00AF2E78">
            <w:pPr>
              <w:numPr>
                <w:ilvl w:val="0"/>
                <w:numId w:val="16"/>
              </w:numPr>
              <w:ind w:hanging="271"/>
              <w:rPr>
                <w:sz w:val="22"/>
                <w:szCs w:val="22"/>
              </w:rPr>
            </w:pPr>
            <w:r>
              <w:rPr>
                <w:sz w:val="22"/>
                <w:szCs w:val="22"/>
              </w:rPr>
              <w:t xml:space="preserve">maximum allowable product of velocity </w:t>
            </w:r>
            <w:ins w:id="78">
              <w:r>
                <w:rPr>
                  <w:rStyle w:val="ins"/>
                  <w:sz w:val="22"/>
                  <w:szCs w:val="22"/>
                  <w:u w:val="single" w:color="000000"/>
                </w:rPr>
                <w:t xml:space="preserve">and depth </w:t>
              </w:r>
            </w:ins>
            <w:r>
              <w:rPr>
                <w:sz w:val="22"/>
                <w:szCs w:val="22"/>
              </w:rPr>
              <w:t>in accordance with QUDM section 7</w:t>
            </w:r>
            <w:del w:id="79">
              <w:r>
                <w:rPr>
                  <w:rStyle w:val="del"/>
                  <w:strike/>
                  <w:sz w:val="22"/>
                  <w:szCs w:val="22"/>
                </w:rPr>
                <w:delText>.3.15</w:delText>
              </w:r>
            </w:del>
            <w:ins w:id="80">
              <w:r>
                <w:rPr>
                  <w:rStyle w:val="ins"/>
                  <w:sz w:val="22"/>
                  <w:szCs w:val="22"/>
                  <w:u w:val="single" w:color="000000"/>
                </w:rPr>
                <w:t>.4</w:t>
              </w:r>
            </w:ins>
            <w:r>
              <w:rPr>
                <w:sz w:val="22"/>
                <w:szCs w:val="22"/>
              </w:rPr>
              <w:t>;</w:t>
            </w:r>
          </w:p>
          <w:p w14:paraId="337AE306" w14:textId="77777777" w:rsidR="0071176A" w:rsidRDefault="00AF2E78">
            <w:pPr>
              <w:numPr>
                <w:ilvl w:val="0"/>
                <w:numId w:val="16"/>
              </w:numPr>
              <w:ind w:hanging="283"/>
              <w:rPr>
                <w:sz w:val="22"/>
                <w:szCs w:val="22"/>
              </w:rPr>
            </w:pPr>
            <w:r>
              <w:rPr>
                <w:sz w:val="22"/>
                <w:szCs w:val="22"/>
              </w:rPr>
              <w:t>driveways and roads providing egress from the parking area achieve acceptable flood immunity;</w:t>
            </w:r>
          </w:p>
          <w:p w14:paraId="0C642FE7" w14:textId="77777777" w:rsidR="0071176A" w:rsidRDefault="00AF2E78">
            <w:pPr>
              <w:numPr>
                <w:ilvl w:val="0"/>
                <w:numId w:val="16"/>
              </w:numPr>
              <w:spacing w:after="220"/>
              <w:ind w:hanging="283"/>
              <w:rPr>
                <w:sz w:val="22"/>
                <w:szCs w:val="22"/>
              </w:rPr>
            </w:pPr>
            <w:r>
              <w:rPr>
                <w:sz w:val="22"/>
                <w:szCs w:val="22"/>
              </w:rPr>
              <w:t>there is minimal chance of vehicles being washed away and blocking stormwater drains, channels and culverts in severe storms greater than the defined flood event. Alternatively, mitigation is provided such as the use of bollards between parking areas and an overland flow path or creek/waterways.</w:t>
            </w:r>
          </w:p>
        </w:tc>
      </w:tr>
    </w:tbl>
    <w:p w14:paraId="46BC2530" w14:textId="77777777" w:rsidR="0071176A" w:rsidRDefault="00AF2E78">
      <w:r>
        <w:br w:type="page"/>
      </w:r>
    </w:p>
    <w:p w14:paraId="3AEB7396" w14:textId="77777777" w:rsidR="0071176A" w:rsidRDefault="00AF2E78">
      <w:pPr>
        <w:pStyle w:val="Heading4"/>
        <w:keepNext w:val="0"/>
        <w:spacing w:before="319" w:after="319"/>
      </w:pPr>
      <w:r>
        <w:rPr>
          <w:rFonts w:ascii="Arial" w:eastAsia="Arial" w:hAnsi="Arial" w:cs="Arial"/>
        </w:rPr>
        <w:lastRenderedPageBreak/>
        <w:t>Schedule 6 Planning scheme policies \ SC6.16 Infrastructure design planning scheme policy \ Chapter 7 Stormwater drainage</w:t>
      </w:r>
    </w:p>
    <w:p w14:paraId="75BE1077" w14:textId="77777777" w:rsidR="0071176A" w:rsidRDefault="00AF2E78">
      <w:pPr>
        <w:pStyle w:val="Heading4"/>
        <w:keepNext w:val="0"/>
        <w:spacing w:before="319" w:after="319"/>
      </w:pPr>
      <w:r>
        <w:rPr>
          <w:rFonts w:ascii="Arial" w:eastAsia="Arial" w:hAnsi="Arial" w:cs="Arial"/>
        </w:rPr>
        <w:t>7.5.7.6 Safety and amenity</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71176A" w14:paraId="39CEC98B" w14:textId="77777777">
        <w:trPr>
          <w:tblCellSpacing w:w="15" w:type="dxa"/>
        </w:trPr>
        <w:tc>
          <w:tcPr>
            <w:tcW w:w="0" w:type="auto"/>
            <w:tcMar>
              <w:top w:w="15" w:type="dxa"/>
              <w:left w:w="15" w:type="dxa"/>
              <w:bottom w:w="15" w:type="dxa"/>
              <w:right w:w="15" w:type="dxa"/>
            </w:tcMar>
            <w:vAlign w:val="center"/>
            <w:hideMark/>
          </w:tcPr>
          <w:p w14:paraId="63A7DDEB" w14:textId="77777777" w:rsidR="006E4CCD" w:rsidRDefault="006E4CCD">
            <w:pPr>
              <w:rPr>
                <w:b/>
                <w:bCs/>
                <w:sz w:val="22"/>
                <w:szCs w:val="22"/>
              </w:rPr>
            </w:pPr>
          </w:p>
          <w:p w14:paraId="2F204E9E" w14:textId="31CBCAEE" w:rsidR="0071176A" w:rsidRDefault="00AF2E78">
            <w:pPr>
              <w:rPr>
                <w:sz w:val="22"/>
                <w:szCs w:val="22"/>
              </w:rPr>
            </w:pPr>
            <w:r>
              <w:rPr>
                <w:b/>
                <w:bCs/>
                <w:sz w:val="22"/>
                <w:szCs w:val="22"/>
              </w:rPr>
              <w:t xml:space="preserve">Reason for change: </w:t>
            </w:r>
            <w:r>
              <w:rPr>
                <w:sz w:val="22"/>
                <w:szCs w:val="22"/>
              </w:rPr>
              <w:t xml:space="preserve">Change of a minor nature that does not </w:t>
            </w:r>
            <w:r w:rsidR="00450B9E">
              <w:rPr>
                <w:sz w:val="22"/>
                <w:szCs w:val="22"/>
              </w:rPr>
              <w:t>significantly change an existing technical matter</w:t>
            </w:r>
            <w:r>
              <w:rPr>
                <w:sz w:val="22"/>
                <w:szCs w:val="22"/>
              </w:rPr>
              <w:t xml:space="preserve">. Schedule 1, section </w:t>
            </w:r>
            <w:r w:rsidR="00450B9E">
              <w:rPr>
                <w:sz w:val="22"/>
                <w:szCs w:val="22"/>
              </w:rPr>
              <w:t>6</w:t>
            </w:r>
            <w:r w:rsidR="00080578">
              <w:rPr>
                <w:sz w:val="22"/>
                <w:szCs w:val="22"/>
              </w:rPr>
              <w:t>(</w:t>
            </w:r>
            <w:r w:rsidR="00450B9E">
              <w:rPr>
                <w:sz w:val="22"/>
                <w:szCs w:val="22"/>
              </w:rPr>
              <w:t>b</w:t>
            </w:r>
            <w:r>
              <w:rPr>
                <w:sz w:val="22"/>
                <w:szCs w:val="22"/>
              </w:rPr>
              <w:t>) of MGR.</w:t>
            </w:r>
          </w:p>
          <w:p w14:paraId="622C2DFB" w14:textId="77777777" w:rsidR="005430B6" w:rsidRDefault="005430B6">
            <w:pPr>
              <w:rPr>
                <w:sz w:val="22"/>
                <w:szCs w:val="22"/>
              </w:rPr>
            </w:pPr>
          </w:p>
          <w:p w14:paraId="178A904E" w14:textId="39F9618E" w:rsidR="006E4CCD" w:rsidRDefault="006E4CCD">
            <w:pPr>
              <w:rPr>
                <w:sz w:val="22"/>
                <w:szCs w:val="22"/>
              </w:rPr>
            </w:pPr>
          </w:p>
        </w:tc>
      </w:tr>
    </w:tbl>
    <w:p w14:paraId="4D169EBB" w14:textId="77777777" w:rsidR="0071176A" w:rsidRDefault="0071176A">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71176A" w14:paraId="24941978" w14:textId="77777777">
        <w:trPr>
          <w:tblCellSpacing w:w="15" w:type="dxa"/>
        </w:trPr>
        <w:tc>
          <w:tcPr>
            <w:tcW w:w="0" w:type="auto"/>
            <w:tcMar>
              <w:top w:w="15" w:type="dxa"/>
              <w:left w:w="15" w:type="dxa"/>
              <w:bottom w:w="15" w:type="dxa"/>
              <w:right w:w="15" w:type="dxa"/>
            </w:tcMar>
            <w:hideMark/>
          </w:tcPr>
          <w:p w14:paraId="77D43F7A" w14:textId="77777777" w:rsidR="0071176A" w:rsidRDefault="00AF2E78">
            <w:pPr>
              <w:pStyle w:val="p"/>
              <w:rPr>
                <w:sz w:val="22"/>
                <w:szCs w:val="22"/>
              </w:rPr>
            </w:pPr>
            <w:ins w:id="81">
              <w:r>
                <w:rPr>
                  <w:rStyle w:val="ins"/>
                  <w:sz w:val="16"/>
                  <w:szCs w:val="16"/>
                  <w:u w:val="single" w:color="000000"/>
                </w:rPr>
                <w:t>Editor's note—</w:t>
              </w:r>
              <w:r>
                <w:rPr>
                  <w:rStyle w:val="ins"/>
                  <w:i/>
                  <w:iCs/>
                  <w:sz w:val="16"/>
                  <w:szCs w:val="16"/>
                  <w:u w:val="single" w:color="000000"/>
                </w:rPr>
                <w:t>Water Supply (Safety and Reliability) Act 2008</w:t>
              </w:r>
              <w:r>
                <w:rPr>
                  <w:rStyle w:val="ins"/>
                  <w:sz w:val="16"/>
                  <w:szCs w:val="16"/>
                  <w:u w:val="single" w:color="000000"/>
                </w:rPr>
                <w:t xml:space="preserve"> regulates a dam, or a proposed dam that after its construction will be, a referable dam. In accordance with the </w:t>
              </w:r>
              <w:r>
                <w:rPr>
                  <w:rStyle w:val="ins"/>
                  <w:i/>
                  <w:iCs/>
                  <w:sz w:val="16"/>
                  <w:szCs w:val="16"/>
                  <w:u w:val="single" w:color="000000"/>
                </w:rPr>
                <w:t>Water Supply (Safety and Reliability) Act 2008</w:t>
              </w:r>
              <w:r>
                <w:rPr>
                  <w:rStyle w:val="ins"/>
                  <w:sz w:val="16"/>
                  <w:szCs w:val="16"/>
                  <w:u w:val="single" w:color="000000"/>
                </w:rPr>
                <w:t xml:space="preserve">, a dam of any size may be a referable dam if a failure impact assessment demonstrates there would be 2 or more people at risk if the dam was to fail. The </w:t>
              </w:r>
              <w:r>
                <w:rPr>
                  <w:rStyle w:val="ins"/>
                  <w:i/>
                  <w:iCs/>
                  <w:sz w:val="16"/>
                  <w:szCs w:val="16"/>
                  <w:u w:val="single" w:color="000000"/>
                </w:rPr>
                <w:t xml:space="preserve">Water Supply (Safety and Reliability) Act 2008 </w:t>
              </w:r>
              <w:r>
                <w:rPr>
                  <w:rStyle w:val="ins"/>
                  <w:sz w:val="16"/>
                  <w:szCs w:val="16"/>
                  <w:u w:val="single" w:color="000000"/>
                </w:rPr>
                <w:t>and associated guidelines detail design, documentation and on-going management requirements for a referable dam.</w:t>
              </w:r>
            </w:ins>
          </w:p>
        </w:tc>
      </w:tr>
    </w:tbl>
    <w:p w14:paraId="60A1C4AB" w14:textId="77777777" w:rsidR="0071176A" w:rsidRDefault="00AF2E78">
      <w:r>
        <w:br w:type="page"/>
      </w:r>
    </w:p>
    <w:p w14:paraId="3902B72D" w14:textId="77777777" w:rsidR="0071176A" w:rsidRDefault="00AF2E78">
      <w:pPr>
        <w:pStyle w:val="Heading4"/>
        <w:keepNext w:val="0"/>
        <w:spacing w:before="319" w:after="319"/>
      </w:pPr>
      <w:r>
        <w:rPr>
          <w:rFonts w:ascii="Arial" w:eastAsia="Arial" w:hAnsi="Arial" w:cs="Arial"/>
        </w:rPr>
        <w:lastRenderedPageBreak/>
        <w:t>Appendix 1 Index and glossary of abbreviations and acronyms</w:t>
      </w:r>
    </w:p>
    <w:p w14:paraId="383A1822" w14:textId="77777777" w:rsidR="0071176A" w:rsidRDefault="00AF2E78">
      <w:pPr>
        <w:pStyle w:val="Heading4"/>
        <w:keepNext w:val="0"/>
        <w:spacing w:before="319" w:after="319"/>
      </w:pPr>
      <w:r>
        <w:rPr>
          <w:rFonts w:ascii="Arial" w:eastAsia="Arial" w:hAnsi="Arial" w:cs="Arial"/>
        </w:rPr>
        <w:t>Table AP1.1—Abbreviations and acronyms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9"/>
      </w:tblGrid>
      <w:tr w:rsidR="0071176A" w14:paraId="0A8F5A59" w14:textId="77777777">
        <w:trPr>
          <w:tblCellSpacing w:w="15" w:type="dxa"/>
        </w:trPr>
        <w:tc>
          <w:tcPr>
            <w:tcW w:w="0" w:type="auto"/>
            <w:tcMar>
              <w:top w:w="15" w:type="dxa"/>
              <w:left w:w="15" w:type="dxa"/>
              <w:bottom w:w="15" w:type="dxa"/>
              <w:right w:w="15" w:type="dxa"/>
            </w:tcMar>
            <w:vAlign w:val="center"/>
            <w:hideMark/>
          </w:tcPr>
          <w:p w14:paraId="654DBDE7" w14:textId="77777777" w:rsidR="006E4CCD" w:rsidRDefault="006E4CCD">
            <w:pPr>
              <w:rPr>
                <w:b/>
                <w:bCs/>
                <w:sz w:val="22"/>
                <w:szCs w:val="22"/>
              </w:rPr>
            </w:pPr>
          </w:p>
          <w:p w14:paraId="6C3EE286" w14:textId="7BD3BE59" w:rsidR="0071176A" w:rsidRDefault="00AF2E78">
            <w:pPr>
              <w:rPr>
                <w:sz w:val="22"/>
                <w:szCs w:val="22"/>
              </w:rPr>
            </w:pPr>
            <w:r>
              <w:rPr>
                <w:b/>
                <w:bCs/>
                <w:sz w:val="22"/>
                <w:szCs w:val="22"/>
              </w:rPr>
              <w:t xml:space="preserve">Reason for change: </w:t>
            </w:r>
            <w:r>
              <w:rPr>
                <w:sz w:val="22"/>
                <w:szCs w:val="22"/>
              </w:rPr>
              <w:t>Change of a minor nature that does not include zoning changes. Schedule 1, section 2</w:t>
            </w:r>
            <w:r w:rsidR="00080578">
              <w:rPr>
                <w:sz w:val="22"/>
                <w:szCs w:val="22"/>
              </w:rPr>
              <w:t>(m</w:t>
            </w:r>
            <w:r>
              <w:rPr>
                <w:sz w:val="22"/>
                <w:szCs w:val="22"/>
              </w:rPr>
              <w:t>) of MGR.</w:t>
            </w:r>
          </w:p>
          <w:p w14:paraId="7981DA30" w14:textId="77777777" w:rsidR="006E4CCD" w:rsidRDefault="006E4CCD">
            <w:pPr>
              <w:rPr>
                <w:sz w:val="22"/>
                <w:szCs w:val="22"/>
              </w:rPr>
            </w:pPr>
          </w:p>
          <w:p w14:paraId="27BCA193" w14:textId="0574C890" w:rsidR="006E4CCD" w:rsidRDefault="006E4CCD">
            <w:pPr>
              <w:rPr>
                <w:sz w:val="22"/>
                <w:szCs w:val="22"/>
              </w:rPr>
            </w:pPr>
          </w:p>
        </w:tc>
      </w:tr>
    </w:tbl>
    <w:p w14:paraId="3889C8EC" w14:textId="77777777" w:rsidR="0071176A" w:rsidRDefault="0071176A">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366"/>
      </w:tblGrid>
      <w:tr w:rsidR="0071176A" w14:paraId="3D397799"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852"/>
              <w:gridCol w:w="3408"/>
            </w:tblGrid>
            <w:tr w:rsidR="0071176A" w14:paraId="4C5F7220" w14:textId="77777777">
              <w:trPr>
                <w:trHeight w:hRule="exact" w:val="2"/>
              </w:trPr>
              <w:tc>
                <w:tcPr>
                  <w:tcW w:w="1000" w:type="pct"/>
                </w:tcPr>
                <w:p w14:paraId="18EDCF3E" w14:textId="77777777" w:rsidR="0071176A" w:rsidRDefault="0071176A">
                  <w:pPr>
                    <w:rPr>
                      <w:sz w:val="22"/>
                      <w:szCs w:val="22"/>
                    </w:rPr>
                  </w:pPr>
                </w:p>
              </w:tc>
              <w:tc>
                <w:tcPr>
                  <w:tcW w:w="4000" w:type="pct"/>
                </w:tcPr>
                <w:p w14:paraId="76343844" w14:textId="77777777" w:rsidR="0071176A" w:rsidRDefault="0071176A">
                  <w:pPr>
                    <w:rPr>
                      <w:sz w:val="22"/>
                      <w:szCs w:val="22"/>
                    </w:rPr>
                  </w:pPr>
                </w:p>
              </w:tc>
            </w:tr>
            <w:tr w:rsidR="0071176A" w14:paraId="31DF5462" w14:textId="77777777">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4AA2559" w14:textId="77777777" w:rsidR="0071176A" w:rsidRDefault="00AF2E78">
                  <w:pPr>
                    <w:pStyle w:val="p"/>
                    <w:spacing w:line="257" w:lineRule="auto"/>
                    <w:rPr>
                      <w:sz w:val="22"/>
                      <w:szCs w:val="22"/>
                    </w:rPr>
                  </w:pPr>
                  <w:del w:id="82">
                    <w:r>
                      <w:rPr>
                        <w:rStyle w:val="del"/>
                        <w:strike/>
                        <w:sz w:val="22"/>
                        <w:szCs w:val="22"/>
                      </w:rPr>
                      <w:delText>RFL</w:delText>
                    </w:r>
                  </w:del>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E677424" w14:textId="77777777" w:rsidR="0071176A" w:rsidRDefault="00AF2E78">
                  <w:pPr>
                    <w:pStyle w:val="p"/>
                    <w:spacing w:line="257" w:lineRule="auto"/>
                    <w:rPr>
                      <w:sz w:val="22"/>
                      <w:szCs w:val="22"/>
                    </w:rPr>
                  </w:pPr>
                  <w:del w:id="83">
                    <w:r>
                      <w:rPr>
                        <w:rStyle w:val="del"/>
                        <w:strike/>
                        <w:sz w:val="22"/>
                        <w:szCs w:val="22"/>
                      </w:rPr>
                      <w:delText>residential flood level</w:delText>
                    </w:r>
                  </w:del>
                </w:p>
              </w:tc>
            </w:tr>
          </w:tbl>
          <w:p w14:paraId="5FB4FC21" w14:textId="77777777" w:rsidR="0071176A" w:rsidRDefault="0071176A">
            <w:pPr>
              <w:rPr>
                <w:sz w:val="22"/>
                <w:szCs w:val="22"/>
              </w:rPr>
            </w:pPr>
          </w:p>
        </w:tc>
      </w:tr>
    </w:tbl>
    <w:p w14:paraId="54C0B1A6" w14:textId="49C56A26" w:rsidR="003F7E8D" w:rsidRDefault="003F7E8D">
      <w:bookmarkStart w:id="84" w:name="_Hlk145337816"/>
      <w:r>
        <w:br w:type="page"/>
      </w:r>
    </w:p>
    <w:p w14:paraId="28D6F054" w14:textId="77777777" w:rsidR="00B4529D" w:rsidRPr="000001D5" w:rsidRDefault="00B4529D" w:rsidP="00B4529D">
      <w:pPr>
        <w:pStyle w:val="Heading3"/>
        <w:rPr>
          <w:rFonts w:ascii="Arial" w:hAnsi="Arial" w:cs="Arial"/>
        </w:rPr>
      </w:pPr>
      <w:r w:rsidRPr="000001D5">
        <w:rPr>
          <w:rFonts w:ascii="Arial" w:eastAsia="Arial" w:hAnsi="Arial" w:cs="Arial"/>
        </w:rPr>
        <w:lastRenderedPageBreak/>
        <w:t>Appendix 2 Table of amendments</w:t>
      </w:r>
    </w:p>
    <w:p w14:paraId="58CE9544" w14:textId="77777777" w:rsidR="00B4529D" w:rsidRDefault="00B4529D" w:rsidP="00B4529D">
      <w:pPr>
        <w:pStyle w:val="Heading4"/>
        <w:keepNext w:val="0"/>
        <w:spacing w:before="319" w:after="319"/>
      </w:pPr>
      <w:r>
        <w:rPr>
          <w:rFonts w:ascii="Arial" w:eastAsia="Arial" w:hAnsi="Arial" w:cs="Arial"/>
        </w:rPr>
        <w:t>Table AP2.1—Table of amendments</w:t>
      </w:r>
    </w:p>
    <w:tbl>
      <w:tblPr>
        <w:tblW w:w="0" w:type="auto"/>
        <w:tblCellSpacing w:w="15" w:type="dxa"/>
        <w:tblInd w:w="15" w:type="dxa"/>
        <w:tblLook w:val="04A0" w:firstRow="1" w:lastRow="0" w:firstColumn="1" w:lastColumn="0" w:noHBand="0" w:noVBand="1"/>
      </w:tblPr>
      <w:tblGrid>
        <w:gridCol w:w="10689"/>
      </w:tblGrid>
      <w:tr w:rsidR="00B4529D" w14:paraId="46A36B81" w14:textId="77777777" w:rsidTr="00FE40D5">
        <w:trPr>
          <w:tblCellSpacing w:w="15" w:type="dxa"/>
        </w:trPr>
        <w:tc>
          <w:tcPr>
            <w:tcW w:w="0" w:type="auto"/>
            <w:tcMar>
              <w:top w:w="15" w:type="dxa"/>
              <w:left w:w="15" w:type="dxa"/>
              <w:bottom w:w="15" w:type="dxa"/>
              <w:right w:w="15" w:type="dxa"/>
            </w:tcMar>
            <w:vAlign w:val="center"/>
            <w:hideMark/>
          </w:tcPr>
          <w:p w14:paraId="084127E0" w14:textId="77777777" w:rsidR="00B4529D" w:rsidRDefault="00B4529D" w:rsidP="00FE40D5">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0660175F" w14:textId="77777777" w:rsidR="00B4529D" w:rsidRDefault="00B4529D" w:rsidP="00B4529D">
      <w:pPr>
        <w:rPr>
          <w:vanish/>
        </w:rPr>
      </w:pPr>
    </w:p>
    <w:tbl>
      <w:tblPr>
        <w:tblW w:w="0" w:type="auto"/>
        <w:tblCellSpacing w:w="15" w:type="dxa"/>
        <w:tblInd w:w="15" w:type="dxa"/>
        <w:tblLook w:val="04A0" w:firstRow="1" w:lastRow="0" w:firstColumn="1" w:lastColumn="0" w:noHBand="0" w:noVBand="1"/>
      </w:tblPr>
      <w:tblGrid>
        <w:gridCol w:w="10689"/>
      </w:tblGrid>
      <w:tr w:rsidR="00B4529D" w14:paraId="35013474" w14:textId="77777777" w:rsidTr="00FE40D5">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645"/>
              <w:gridCol w:w="2646"/>
              <w:gridCol w:w="2646"/>
              <w:gridCol w:w="2646"/>
            </w:tblGrid>
            <w:tr w:rsidR="00B4529D" w14:paraId="4E388B93" w14:textId="77777777" w:rsidTr="00FE40D5">
              <w:trPr>
                <w:trHeight w:hRule="exact" w:val="2"/>
              </w:trPr>
              <w:tc>
                <w:tcPr>
                  <w:tcW w:w="1000" w:type="pct"/>
                  <w:tcBorders>
                    <w:top w:val="single" w:sz="6" w:space="0" w:color="000000" w:themeColor="text1"/>
                    <w:left w:val="single" w:sz="6" w:space="0" w:color="000000" w:themeColor="text1"/>
                    <w:bottom w:val="nil"/>
                    <w:right w:val="nil"/>
                  </w:tcBorders>
                </w:tcPr>
                <w:p w14:paraId="2F6D5361" w14:textId="77777777" w:rsidR="00B4529D" w:rsidRDefault="00B4529D" w:rsidP="00FE40D5">
                  <w:pPr>
                    <w:spacing w:line="0" w:lineRule="atLeast"/>
                    <w:rPr>
                      <w:b/>
                      <w:bCs/>
                      <w:color w:val="FFFFFF"/>
                      <w:sz w:val="22"/>
                      <w:szCs w:val="22"/>
                    </w:rPr>
                  </w:pPr>
                </w:p>
              </w:tc>
              <w:tc>
                <w:tcPr>
                  <w:tcW w:w="1000" w:type="pct"/>
                  <w:tcBorders>
                    <w:top w:val="single" w:sz="6" w:space="0" w:color="000000" w:themeColor="text1"/>
                    <w:left w:val="nil"/>
                    <w:bottom w:val="nil"/>
                    <w:right w:val="nil"/>
                  </w:tcBorders>
                </w:tcPr>
                <w:p w14:paraId="10248F1A" w14:textId="77777777" w:rsidR="00B4529D" w:rsidRDefault="00B4529D" w:rsidP="00FE40D5">
                  <w:pPr>
                    <w:spacing w:line="0" w:lineRule="atLeast"/>
                    <w:rPr>
                      <w:b/>
                      <w:bCs/>
                      <w:color w:val="FFFFFF"/>
                      <w:sz w:val="22"/>
                      <w:szCs w:val="22"/>
                    </w:rPr>
                  </w:pPr>
                </w:p>
              </w:tc>
              <w:tc>
                <w:tcPr>
                  <w:tcW w:w="1000" w:type="pct"/>
                  <w:tcBorders>
                    <w:top w:val="single" w:sz="6" w:space="0" w:color="000000" w:themeColor="text1"/>
                    <w:left w:val="nil"/>
                    <w:bottom w:val="nil"/>
                    <w:right w:val="nil"/>
                  </w:tcBorders>
                </w:tcPr>
                <w:p w14:paraId="65928A45" w14:textId="77777777" w:rsidR="00B4529D" w:rsidRDefault="00B4529D" w:rsidP="00FE40D5">
                  <w:pPr>
                    <w:spacing w:line="0" w:lineRule="atLeast"/>
                    <w:rPr>
                      <w:b/>
                      <w:bCs/>
                      <w:color w:val="FFFFFF"/>
                      <w:sz w:val="22"/>
                      <w:szCs w:val="22"/>
                    </w:rPr>
                  </w:pPr>
                </w:p>
              </w:tc>
              <w:tc>
                <w:tcPr>
                  <w:tcW w:w="2000" w:type="pct"/>
                  <w:tcBorders>
                    <w:top w:val="single" w:sz="6" w:space="0" w:color="000000" w:themeColor="text1"/>
                    <w:left w:val="nil"/>
                    <w:bottom w:val="nil"/>
                    <w:right w:val="single" w:sz="6" w:space="0" w:color="000000" w:themeColor="text1"/>
                  </w:tcBorders>
                </w:tcPr>
                <w:p w14:paraId="41CF7140" w14:textId="77777777" w:rsidR="00B4529D" w:rsidRDefault="00B4529D" w:rsidP="00FE40D5">
                  <w:pPr>
                    <w:spacing w:line="0" w:lineRule="atLeast"/>
                    <w:rPr>
                      <w:b/>
                      <w:bCs/>
                      <w:color w:val="FFFFFF"/>
                      <w:sz w:val="22"/>
                      <w:szCs w:val="22"/>
                    </w:rPr>
                  </w:pPr>
                </w:p>
              </w:tc>
            </w:tr>
            <w:tr w:rsidR="00B4529D" w14:paraId="36CA9F75" w14:textId="77777777" w:rsidTr="00FE40D5">
              <w:tc>
                <w:tcPr>
                  <w:tcW w:w="125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8" w:type="dxa"/>
                    <w:left w:w="128" w:type="dxa"/>
                    <w:bottom w:w="68" w:type="dxa"/>
                    <w:right w:w="308" w:type="dxa"/>
                  </w:tcMar>
                  <w:hideMark/>
                </w:tcPr>
                <w:p w14:paraId="6A4F72BF" w14:textId="4CC11E31" w:rsidR="00B4529D" w:rsidRDefault="000C5E6E" w:rsidP="00FE40D5">
                  <w:r w:rsidRPr="00F13A8D">
                    <w:rPr>
                      <w:rStyle w:val="ins"/>
                      <w:color w:val="31849B" w:themeColor="accent5" w:themeShade="BF"/>
                      <w:sz w:val="22"/>
                      <w:szCs w:val="22"/>
                      <w:u w:val="single" w:color="000000"/>
                    </w:rPr>
                    <w:t xml:space="preserve">31 October 2023 (adoption) and 8 December 2023 (effective) </w:t>
                  </w:r>
                  <w:r w:rsidR="00B4529D" w:rsidRPr="742A718C">
                    <w:rPr>
                      <w:color w:val="008080"/>
                      <w:sz w:val="22"/>
                      <w:szCs w:val="22"/>
                      <w:u w:val="single"/>
                    </w:rPr>
                    <w:t xml:space="preserve"> </w:t>
                  </w:r>
                </w:p>
              </w:tc>
              <w:tc>
                <w:tcPr>
                  <w:tcW w:w="125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8" w:type="dxa"/>
                    <w:left w:w="128" w:type="dxa"/>
                    <w:bottom w:w="68" w:type="dxa"/>
                    <w:right w:w="308" w:type="dxa"/>
                  </w:tcMar>
                  <w:hideMark/>
                </w:tcPr>
                <w:p w14:paraId="04F1FC41" w14:textId="78241A09" w:rsidR="00B4529D" w:rsidRDefault="00F13A8D" w:rsidP="00FE40D5">
                  <w:r w:rsidRPr="00F13A8D">
                    <w:rPr>
                      <w:rStyle w:val="ins"/>
                      <w:color w:val="31849B" w:themeColor="accent5" w:themeShade="BF"/>
                      <w:sz w:val="22"/>
                      <w:szCs w:val="22"/>
                      <w:u w:val="single" w:color="000000"/>
                    </w:rPr>
                    <w:t>v29.00/2023</w:t>
                  </w:r>
                  <w:ins w:id="85">
                    <w:r w:rsidRPr="00F13A8D">
                      <w:rPr>
                        <w:rStyle w:val="ins"/>
                        <w:color w:val="31849B" w:themeColor="accent5" w:themeShade="BF"/>
                        <w:sz w:val="22"/>
                        <w:szCs w:val="22"/>
                        <w:u w:val="single" w:color="000000"/>
                      </w:rPr>
                      <w:t xml:space="preserve"> </w:t>
                    </w:r>
                  </w:ins>
                </w:p>
              </w:tc>
              <w:tc>
                <w:tcPr>
                  <w:tcW w:w="125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8" w:type="dxa"/>
                    <w:left w:w="128" w:type="dxa"/>
                    <w:bottom w:w="68" w:type="dxa"/>
                    <w:right w:w="308" w:type="dxa"/>
                  </w:tcMar>
                  <w:hideMark/>
                </w:tcPr>
                <w:p w14:paraId="52670E8C" w14:textId="31BF94AA" w:rsidR="00B4529D" w:rsidRDefault="00F13A8D" w:rsidP="00FE40D5">
                  <w:r w:rsidRPr="00F13A8D">
                    <w:rPr>
                      <w:rStyle w:val="ins"/>
                      <w:color w:val="31849B" w:themeColor="accent5" w:themeShade="BF"/>
                      <w:sz w:val="22"/>
                      <w:szCs w:val="22"/>
                      <w:u w:val="single" w:color="000000"/>
                    </w:rPr>
                    <w:t>Minor and administrative</w:t>
                  </w:r>
                </w:p>
              </w:tc>
              <w:tc>
                <w:tcPr>
                  <w:tcW w:w="125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8" w:type="dxa"/>
                    <w:left w:w="128" w:type="dxa"/>
                    <w:bottom w:w="68" w:type="dxa"/>
                    <w:right w:w="308" w:type="dxa"/>
                  </w:tcMar>
                  <w:hideMark/>
                </w:tcPr>
                <w:p w14:paraId="65A949CF" w14:textId="7DD8D95E" w:rsidR="008F6DF2" w:rsidRPr="009F7CE5" w:rsidRDefault="00F13A8D" w:rsidP="00F13A8D">
                  <w:pPr>
                    <w:rPr>
                      <w:rStyle w:val="ins"/>
                      <w:color w:val="31849B" w:themeColor="accent5" w:themeShade="BF"/>
                      <w:u w:val="single"/>
                    </w:rPr>
                  </w:pPr>
                  <w:r w:rsidRPr="009F7CE5">
                    <w:rPr>
                      <w:rStyle w:val="ins"/>
                      <w:color w:val="31849B" w:themeColor="accent5" w:themeShade="BF"/>
                      <w:sz w:val="22"/>
                      <w:szCs w:val="22"/>
                      <w:u w:val="single"/>
                    </w:rPr>
                    <w:t>A</w:t>
                  </w:r>
                  <w:r w:rsidRPr="009F7CE5">
                    <w:rPr>
                      <w:rStyle w:val="ins"/>
                      <w:color w:val="31849B" w:themeColor="accent5" w:themeShade="BF"/>
                      <w:u w:val="single"/>
                    </w:rPr>
                    <w:t xml:space="preserve">dministrative amendment to planning scheme (Schedule 1, Section 1a) of </w:t>
                  </w:r>
                  <w:r w:rsidRPr="009F7CE5">
                    <w:rPr>
                      <w:rStyle w:val="ins"/>
                      <w:i/>
                      <w:iCs/>
                      <w:color w:val="31849B" w:themeColor="accent5" w:themeShade="BF"/>
                      <w:u w:val="single"/>
                    </w:rPr>
                    <w:t>MGR</w:t>
                  </w:r>
                  <w:r w:rsidRPr="009F7CE5">
                    <w:rPr>
                      <w:rStyle w:val="ins"/>
                      <w:color w:val="31849B" w:themeColor="accent5" w:themeShade="BF"/>
                      <w:u w:val="single"/>
                    </w:rPr>
                    <w:t>)</w:t>
                  </w:r>
                  <w:r w:rsidR="008F6DF2" w:rsidRPr="009F7CE5">
                    <w:rPr>
                      <w:rStyle w:val="ins"/>
                      <w:color w:val="31849B" w:themeColor="accent5" w:themeShade="BF"/>
                      <w:u w:val="single"/>
                    </w:rPr>
                    <w:t>.</w:t>
                  </w:r>
                  <w:r w:rsidRPr="009F7CE5">
                    <w:rPr>
                      <w:rStyle w:val="ins"/>
                      <w:color w:val="31849B" w:themeColor="accent5" w:themeShade="BF"/>
                      <w:u w:val="single"/>
                    </w:rPr>
                    <w:t xml:space="preserve">  </w:t>
                  </w:r>
                </w:p>
                <w:p w14:paraId="7B209EB6" w14:textId="2E568BE7" w:rsidR="008F6DF2" w:rsidRPr="009F7CE5" w:rsidRDefault="008F6DF2" w:rsidP="00F13A8D">
                  <w:pPr>
                    <w:rPr>
                      <w:rStyle w:val="ins"/>
                      <w:color w:val="31849B" w:themeColor="accent5" w:themeShade="BF"/>
                      <w:u w:val="single"/>
                    </w:rPr>
                  </w:pPr>
                  <w:r w:rsidRPr="009F7CE5">
                    <w:rPr>
                      <w:rStyle w:val="ins"/>
                      <w:color w:val="31849B" w:themeColor="accent5" w:themeShade="BF"/>
                      <w:u w:val="single"/>
                    </w:rPr>
                    <w:t>Minor amendment</w:t>
                  </w:r>
                  <w:r w:rsidR="00F13A8D" w:rsidRPr="009F7CE5">
                    <w:rPr>
                      <w:rStyle w:val="ins"/>
                      <w:color w:val="31849B" w:themeColor="accent5" w:themeShade="BF"/>
                      <w:u w:val="single"/>
                    </w:rPr>
                    <w:t xml:space="preserve"> to planning scheme (Schedule 1,</w:t>
                  </w:r>
                  <w:r w:rsidRPr="009F7CE5">
                    <w:rPr>
                      <w:rStyle w:val="ins"/>
                      <w:color w:val="31849B" w:themeColor="accent5" w:themeShade="BF"/>
                      <w:u w:val="single"/>
                    </w:rPr>
                    <w:t xml:space="preserve"> Section 2l) and m) of </w:t>
                  </w:r>
                  <w:r w:rsidRPr="009F7CE5">
                    <w:rPr>
                      <w:rStyle w:val="ins"/>
                      <w:i/>
                      <w:iCs/>
                      <w:color w:val="31849B" w:themeColor="accent5" w:themeShade="BF"/>
                      <w:u w:val="single"/>
                    </w:rPr>
                    <w:t>MGR</w:t>
                  </w:r>
                  <w:r w:rsidRPr="009F7CE5">
                    <w:rPr>
                      <w:rStyle w:val="ins"/>
                      <w:color w:val="31849B" w:themeColor="accent5" w:themeShade="BF"/>
                      <w:u w:val="single"/>
                    </w:rPr>
                    <w:t>).</w:t>
                  </w:r>
                </w:p>
                <w:p w14:paraId="1635F076" w14:textId="77777777" w:rsidR="008F6DF2" w:rsidRPr="009F7CE5" w:rsidRDefault="008F6DF2" w:rsidP="00F13A8D">
                  <w:pPr>
                    <w:rPr>
                      <w:rStyle w:val="ins"/>
                      <w:color w:val="31849B" w:themeColor="accent5" w:themeShade="BF"/>
                      <w:u w:val="single"/>
                    </w:rPr>
                  </w:pPr>
                  <w:r w:rsidRPr="009F7CE5">
                    <w:rPr>
                      <w:rStyle w:val="ins"/>
                      <w:color w:val="31849B" w:themeColor="accent5" w:themeShade="BF"/>
                      <w:u w:val="single"/>
                    </w:rPr>
                    <w:t>Administrative amendment to planning scheme policy (Schedule 1,</w:t>
                  </w:r>
                  <w:r w:rsidR="00F13A8D" w:rsidRPr="009F7CE5">
                    <w:rPr>
                      <w:rStyle w:val="ins"/>
                      <w:color w:val="31849B" w:themeColor="accent5" w:themeShade="BF"/>
                      <w:u w:val="single"/>
                    </w:rPr>
                    <w:t xml:space="preserve"> Section 5d) of</w:t>
                  </w:r>
                  <w:r w:rsidR="00F13A8D" w:rsidRPr="009F7CE5">
                    <w:rPr>
                      <w:rStyle w:val="ins"/>
                      <w:color w:val="31849B" w:themeColor="accent5" w:themeShade="BF"/>
                    </w:rPr>
                    <w:t xml:space="preserve"> </w:t>
                  </w:r>
                  <w:r w:rsidR="00F13A8D" w:rsidRPr="009F7CE5">
                    <w:rPr>
                      <w:rStyle w:val="ins"/>
                      <w:i/>
                      <w:iCs/>
                      <w:color w:val="31849B" w:themeColor="accent5" w:themeShade="BF"/>
                      <w:u w:val="single"/>
                    </w:rPr>
                    <w:t>MGR</w:t>
                  </w:r>
                  <w:r w:rsidRPr="009F7CE5">
                    <w:rPr>
                      <w:rStyle w:val="ins"/>
                      <w:color w:val="31849B" w:themeColor="accent5" w:themeShade="BF"/>
                      <w:u w:val="single"/>
                    </w:rPr>
                    <w:t>)</w:t>
                  </w:r>
                  <w:r w:rsidR="00F13A8D" w:rsidRPr="009F7CE5">
                    <w:rPr>
                      <w:rStyle w:val="ins"/>
                      <w:color w:val="31849B" w:themeColor="accent5" w:themeShade="BF"/>
                      <w:u w:val="single"/>
                    </w:rPr>
                    <w:t xml:space="preserve">. </w:t>
                  </w:r>
                </w:p>
                <w:p w14:paraId="3022A079" w14:textId="1A7BB0AF" w:rsidR="00F13A8D" w:rsidRPr="009F7CE5" w:rsidRDefault="00F13A8D" w:rsidP="00F13A8D">
                  <w:pPr>
                    <w:rPr>
                      <w:rStyle w:val="ins"/>
                      <w:color w:val="31849B" w:themeColor="accent5" w:themeShade="BF"/>
                      <w:u w:val="single"/>
                    </w:rPr>
                  </w:pPr>
                  <w:r w:rsidRPr="009F7CE5">
                    <w:rPr>
                      <w:rStyle w:val="ins"/>
                      <w:color w:val="31849B" w:themeColor="accent5" w:themeShade="BF"/>
                      <w:u w:val="single"/>
                    </w:rPr>
                    <w:t xml:space="preserve">Minor amendment to planning scheme policy (Schedule 1, Section 6b) of </w:t>
                  </w:r>
                  <w:r w:rsidRPr="009F7CE5">
                    <w:rPr>
                      <w:rStyle w:val="ins"/>
                      <w:i/>
                      <w:iCs/>
                      <w:color w:val="31849B" w:themeColor="accent5" w:themeShade="BF"/>
                      <w:u w:val="single"/>
                    </w:rPr>
                    <w:t>MGR</w:t>
                  </w:r>
                  <w:r w:rsidR="008F6DF2" w:rsidRPr="009F7CE5">
                    <w:rPr>
                      <w:rStyle w:val="ins"/>
                      <w:color w:val="31849B" w:themeColor="accent5" w:themeShade="BF"/>
                      <w:u w:val="single"/>
                    </w:rPr>
                    <w:t>)</w:t>
                  </w:r>
                  <w:r w:rsidRPr="009F7CE5">
                    <w:rPr>
                      <w:rStyle w:val="ins"/>
                      <w:color w:val="31849B" w:themeColor="accent5" w:themeShade="BF"/>
                      <w:u w:val="single"/>
                    </w:rPr>
                    <w:t xml:space="preserve">. </w:t>
                  </w:r>
                </w:p>
                <w:p w14:paraId="56A5EEE5" w14:textId="1A83982C" w:rsidR="00B4529D" w:rsidRDefault="00F13A8D" w:rsidP="00F13A8D">
                  <w:r w:rsidRPr="009F7CE5">
                    <w:rPr>
                      <w:rStyle w:val="ins"/>
                      <w:color w:val="31849B" w:themeColor="accent5" w:themeShade="BF"/>
                      <w:sz w:val="22"/>
                      <w:szCs w:val="22"/>
                      <w:u w:val="single" w:color="000000"/>
                    </w:rPr>
                    <w:t>Refer to Amendment v29.00/2023 for further detail.</w:t>
                  </w:r>
                  <w:ins w:id="86">
                    <w:r w:rsidRPr="009F7CE5">
                      <w:rPr>
                        <w:rStyle w:val="ins"/>
                        <w:color w:val="31849B" w:themeColor="accent5" w:themeShade="BF"/>
                        <w:sz w:val="22"/>
                        <w:szCs w:val="22"/>
                        <w:u w:val="single" w:color="000000"/>
                      </w:rPr>
                      <w:t xml:space="preserve"> </w:t>
                    </w:r>
                  </w:ins>
                </w:p>
              </w:tc>
            </w:tr>
          </w:tbl>
          <w:p w14:paraId="1654244C" w14:textId="77777777" w:rsidR="00B4529D" w:rsidRDefault="00B4529D" w:rsidP="00FE40D5">
            <w:pPr>
              <w:rPr>
                <w:rFonts w:ascii="Times New Roman" w:eastAsia="Times New Roman" w:hAnsi="Times New Roman" w:cs="Times New Roman"/>
                <w:color w:val="auto"/>
                <w:sz w:val="20"/>
                <w:szCs w:val="20"/>
              </w:rPr>
            </w:pPr>
          </w:p>
        </w:tc>
      </w:tr>
    </w:tbl>
    <w:p w14:paraId="35861C7B" w14:textId="77777777" w:rsidR="00B4529D" w:rsidRDefault="00B4529D">
      <w:pPr>
        <w:rPr>
          <w:b/>
          <w:bCs/>
          <w:iCs/>
          <w:sz w:val="36"/>
          <w:szCs w:val="36"/>
        </w:rPr>
      </w:pPr>
    </w:p>
    <w:p w14:paraId="28F13D32" w14:textId="77777777" w:rsidR="006E4CCD" w:rsidRDefault="006E4CCD" w:rsidP="00B6474C">
      <w:pPr>
        <w:pStyle w:val="Heading2"/>
        <w:rPr>
          <w:rFonts w:ascii="Arial" w:eastAsia="Arial" w:hAnsi="Arial" w:cs="Arial"/>
        </w:rPr>
      </w:pPr>
    </w:p>
    <w:p w14:paraId="059C58DB" w14:textId="5D372E1F" w:rsidR="00B4529D" w:rsidRPr="00B4529D" w:rsidRDefault="00B4529D" w:rsidP="00B4529D">
      <w:pPr>
        <w:sectPr w:rsidR="00B4529D" w:rsidRPr="00B4529D" w:rsidSect="007E7053">
          <w:headerReference w:type="default" r:id="rId7"/>
          <w:footerReference w:type="default" r:id="rId8"/>
          <w:pgSz w:w="11906" w:h="16838" w:code="9"/>
          <w:pgMar w:top="499" w:right="601" w:bottom="499" w:left="601" w:header="499" w:footer="709" w:gutter="0"/>
          <w:cols w:space="708"/>
          <w:docGrid w:linePitch="326"/>
        </w:sectPr>
      </w:pPr>
    </w:p>
    <w:p w14:paraId="40D4D5FA" w14:textId="1E8FA9AE" w:rsidR="00B6474C" w:rsidRPr="00DB3CF0" w:rsidRDefault="00B6474C" w:rsidP="00B6474C">
      <w:pPr>
        <w:pStyle w:val="Heading2"/>
        <w:rPr>
          <w:rFonts w:ascii="Arial" w:eastAsia="Arial" w:hAnsi="Arial" w:cs="Arial"/>
        </w:rPr>
      </w:pPr>
      <w:r w:rsidRPr="00DB3CF0">
        <w:rPr>
          <w:rFonts w:ascii="Arial" w:eastAsia="Arial" w:hAnsi="Arial" w:cs="Arial"/>
        </w:rPr>
        <w:lastRenderedPageBreak/>
        <w:t>Schedule of mapping amendments</w:t>
      </w:r>
    </w:p>
    <w:p w14:paraId="4021B22F" w14:textId="77777777" w:rsidR="00B6474C" w:rsidRPr="00A60899" w:rsidRDefault="00B6474C" w:rsidP="00B6474C">
      <w:pPr>
        <w:pStyle w:val="Heading3"/>
        <w:rPr>
          <w:rFonts w:ascii="Arial" w:hAnsi="Arial" w:cs="Arial"/>
        </w:rPr>
      </w:pPr>
      <w:r w:rsidRPr="00A60899">
        <w:rPr>
          <w:rFonts w:ascii="Arial" w:hAnsi="Arial" w:cs="Arial"/>
        </w:rPr>
        <w:t>ZM-001 Zoning map</w:t>
      </w:r>
    </w:p>
    <w:p w14:paraId="67BD9129" w14:textId="696B19E2" w:rsidR="00B6474C" w:rsidRPr="00A60899" w:rsidRDefault="00B6474C" w:rsidP="00B6474C">
      <w:pPr>
        <w:pStyle w:val="Heading4"/>
        <w:rPr>
          <w:rFonts w:ascii="Arial" w:hAnsi="Arial" w:cs="Arial"/>
        </w:rPr>
      </w:pPr>
      <w:r w:rsidRPr="00A60899">
        <w:rPr>
          <w:rFonts w:ascii="Arial" w:hAnsi="Arial" w:cs="Arial"/>
        </w:rPr>
        <w:t xml:space="preserve">Table 1 – Change the zoning of the following </w:t>
      </w:r>
      <w:r w:rsidR="00EA517D" w:rsidRPr="00A60899">
        <w:rPr>
          <w:rFonts w:ascii="Arial" w:hAnsi="Arial" w:cs="Arial"/>
        </w:rPr>
        <w:t>properties.</w:t>
      </w:r>
      <w:r w:rsidRPr="00A60899">
        <w:rPr>
          <w:rFonts w:ascii="Arial" w:hAnsi="Arial" w:cs="Arial"/>
        </w:rPr>
        <w:t xml:space="preserve"> </w:t>
      </w:r>
    </w:p>
    <w:tbl>
      <w:tblPr>
        <w:tblW w:w="15309" w:type="dxa"/>
        <w:tblInd w:w="279" w:type="dxa"/>
        <w:tblLook w:val="04A0" w:firstRow="1" w:lastRow="0" w:firstColumn="1" w:lastColumn="0" w:noHBand="0" w:noVBand="1"/>
      </w:tblPr>
      <w:tblGrid>
        <w:gridCol w:w="709"/>
        <w:gridCol w:w="1417"/>
        <w:gridCol w:w="1701"/>
        <w:gridCol w:w="1559"/>
        <w:gridCol w:w="1470"/>
        <w:gridCol w:w="1495"/>
        <w:gridCol w:w="1460"/>
        <w:gridCol w:w="5498"/>
      </w:tblGrid>
      <w:tr w:rsidR="00235FC9" w:rsidRPr="00B128DC" w14:paraId="40179785" w14:textId="77777777" w:rsidTr="00963301">
        <w:trPr>
          <w:trHeight w:val="570"/>
          <w:tblHeader/>
        </w:trPr>
        <w:tc>
          <w:tcPr>
            <w:tcW w:w="70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bookmarkEnd w:id="84"/>
          <w:p w14:paraId="4724CF4C" w14:textId="77777777" w:rsidR="00B128DC" w:rsidRPr="00276F37" w:rsidRDefault="00B128DC" w:rsidP="00F349DE">
            <w:pPr>
              <w:jc w:val="center"/>
              <w:rPr>
                <w:rFonts w:eastAsia="Times New Roman"/>
                <w:b/>
                <w:bCs/>
                <w:sz w:val="20"/>
                <w:szCs w:val="20"/>
                <w:lang w:val="en-AU" w:eastAsia="en-AU"/>
              </w:rPr>
            </w:pPr>
            <w:r w:rsidRPr="00276F37">
              <w:rPr>
                <w:rFonts w:eastAsia="Times New Roman"/>
                <w:b/>
                <w:bCs/>
                <w:sz w:val="20"/>
                <w:szCs w:val="20"/>
                <w:lang w:eastAsia="en-AU"/>
              </w:rPr>
              <w:t>Item no.</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A3162E2" w14:textId="77777777" w:rsidR="00B128DC" w:rsidRPr="00276F37" w:rsidRDefault="00B128DC" w:rsidP="00921C27">
            <w:pPr>
              <w:jc w:val="center"/>
              <w:rPr>
                <w:rFonts w:eastAsia="Times New Roman"/>
                <w:b/>
                <w:bCs/>
                <w:sz w:val="20"/>
                <w:szCs w:val="20"/>
                <w:lang w:val="en-AU" w:eastAsia="en-AU"/>
              </w:rPr>
            </w:pPr>
            <w:r w:rsidRPr="00276F37">
              <w:rPr>
                <w:rFonts w:eastAsia="Times New Roman"/>
                <w:b/>
                <w:bCs/>
                <w:sz w:val="20"/>
                <w:szCs w:val="20"/>
                <w:lang w:eastAsia="en-AU"/>
              </w:rPr>
              <w:t>Map number</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3AB74DC" w14:textId="77777777" w:rsidR="00B128DC" w:rsidRPr="00276F37" w:rsidRDefault="00B128DC" w:rsidP="00921C27">
            <w:pPr>
              <w:jc w:val="center"/>
              <w:rPr>
                <w:rFonts w:eastAsia="Times New Roman"/>
                <w:b/>
                <w:bCs/>
                <w:sz w:val="20"/>
                <w:szCs w:val="20"/>
                <w:lang w:val="en-AU" w:eastAsia="en-AU"/>
              </w:rPr>
            </w:pPr>
            <w:r w:rsidRPr="00276F37">
              <w:rPr>
                <w:rFonts w:eastAsia="Times New Roman"/>
                <w:b/>
                <w:bCs/>
                <w:sz w:val="20"/>
                <w:szCs w:val="20"/>
                <w:lang w:eastAsia="en-AU"/>
              </w:rPr>
              <w:t>Lot plan description</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3AEDFF4" w14:textId="77777777" w:rsidR="00B128DC" w:rsidRPr="00276F37" w:rsidRDefault="00B128DC" w:rsidP="00921C27">
            <w:pPr>
              <w:jc w:val="center"/>
              <w:rPr>
                <w:rFonts w:eastAsia="Times New Roman"/>
                <w:b/>
                <w:bCs/>
                <w:sz w:val="20"/>
                <w:szCs w:val="20"/>
                <w:lang w:val="en-AU" w:eastAsia="en-AU"/>
              </w:rPr>
            </w:pPr>
            <w:r w:rsidRPr="00276F37">
              <w:rPr>
                <w:rFonts w:eastAsia="Times New Roman"/>
                <w:b/>
                <w:bCs/>
                <w:sz w:val="20"/>
                <w:szCs w:val="20"/>
                <w:lang w:eastAsia="en-AU"/>
              </w:rPr>
              <w:t>Address</w:t>
            </w:r>
          </w:p>
        </w:tc>
        <w:tc>
          <w:tcPr>
            <w:tcW w:w="147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6D29125" w14:textId="77777777" w:rsidR="00B128DC" w:rsidRPr="00276F37" w:rsidRDefault="00B128DC" w:rsidP="00921C27">
            <w:pPr>
              <w:jc w:val="center"/>
              <w:rPr>
                <w:rFonts w:eastAsia="Times New Roman"/>
                <w:b/>
                <w:bCs/>
                <w:sz w:val="20"/>
                <w:szCs w:val="20"/>
                <w:lang w:val="en-AU" w:eastAsia="en-AU"/>
              </w:rPr>
            </w:pPr>
            <w:r w:rsidRPr="00276F37">
              <w:rPr>
                <w:rFonts w:eastAsia="Times New Roman"/>
                <w:b/>
                <w:bCs/>
                <w:sz w:val="20"/>
                <w:szCs w:val="20"/>
                <w:lang w:eastAsia="en-AU"/>
              </w:rPr>
              <w:t>Suburb</w:t>
            </w:r>
          </w:p>
        </w:tc>
        <w:tc>
          <w:tcPr>
            <w:tcW w:w="2825" w:type="dxa"/>
            <w:gridSpan w:val="2"/>
            <w:tcBorders>
              <w:top w:val="single" w:sz="4" w:space="0" w:color="auto"/>
              <w:left w:val="nil"/>
              <w:bottom w:val="single" w:sz="4" w:space="0" w:color="auto"/>
              <w:right w:val="single" w:sz="4" w:space="0" w:color="auto"/>
            </w:tcBorders>
            <w:shd w:val="clear" w:color="000000" w:fill="D9D9D9"/>
            <w:vAlign w:val="center"/>
            <w:hideMark/>
          </w:tcPr>
          <w:p w14:paraId="17171BCD" w14:textId="77777777" w:rsidR="00B128DC" w:rsidRPr="00276F37" w:rsidRDefault="00B128DC" w:rsidP="00921C27">
            <w:pPr>
              <w:jc w:val="center"/>
              <w:rPr>
                <w:rFonts w:eastAsia="Times New Roman"/>
                <w:b/>
                <w:bCs/>
                <w:sz w:val="20"/>
                <w:szCs w:val="20"/>
                <w:lang w:val="en-AU" w:eastAsia="en-AU"/>
              </w:rPr>
            </w:pPr>
            <w:r w:rsidRPr="00276F37">
              <w:rPr>
                <w:rFonts w:eastAsia="Times New Roman"/>
                <w:b/>
                <w:bCs/>
                <w:sz w:val="20"/>
                <w:szCs w:val="20"/>
                <w:lang w:eastAsia="en-AU"/>
              </w:rPr>
              <w:t>Details of change</w:t>
            </w:r>
          </w:p>
        </w:tc>
        <w:tc>
          <w:tcPr>
            <w:tcW w:w="562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C923567" w14:textId="77777777" w:rsidR="00B128DC" w:rsidRPr="00276F37" w:rsidRDefault="00B128DC" w:rsidP="00921C27">
            <w:pPr>
              <w:jc w:val="center"/>
              <w:rPr>
                <w:rFonts w:eastAsia="Times New Roman"/>
                <w:b/>
                <w:bCs/>
                <w:sz w:val="20"/>
                <w:szCs w:val="20"/>
                <w:lang w:val="en-AU" w:eastAsia="en-AU"/>
              </w:rPr>
            </w:pPr>
            <w:r w:rsidRPr="00276F37">
              <w:rPr>
                <w:rFonts w:eastAsia="Times New Roman"/>
                <w:b/>
                <w:bCs/>
                <w:sz w:val="20"/>
                <w:szCs w:val="20"/>
                <w:lang w:eastAsia="en-AU"/>
              </w:rPr>
              <w:t>Reason</w:t>
            </w:r>
          </w:p>
        </w:tc>
      </w:tr>
      <w:tr w:rsidR="0073188D" w:rsidRPr="00B128DC" w14:paraId="1302670E" w14:textId="77777777" w:rsidTr="00A538EB">
        <w:trPr>
          <w:trHeight w:val="31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41CA0C1" w14:textId="77777777" w:rsidR="00B128DC" w:rsidRPr="00276F37" w:rsidRDefault="00B128DC" w:rsidP="00F349DE">
            <w:pPr>
              <w:ind w:left="340" w:hanging="340"/>
              <w:rPr>
                <w:rFonts w:eastAsia="Times New Roman"/>
                <w:b/>
                <w:bCs/>
                <w:sz w:val="20"/>
                <w:szCs w:val="20"/>
                <w:lang w:val="en-AU" w:eastAsia="en-A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9500B58" w14:textId="77777777" w:rsidR="00B128DC" w:rsidRPr="00276F37" w:rsidRDefault="00B128DC" w:rsidP="00B128DC">
            <w:pPr>
              <w:rPr>
                <w:rFonts w:eastAsia="Times New Roman"/>
                <w:b/>
                <w:bCs/>
                <w:sz w:val="20"/>
                <w:szCs w:val="20"/>
                <w:lang w:val="en-AU" w:eastAsia="en-A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ECFF2C7" w14:textId="77777777" w:rsidR="00B128DC" w:rsidRPr="00276F37" w:rsidRDefault="00B128DC" w:rsidP="00B128DC">
            <w:pPr>
              <w:rPr>
                <w:rFonts w:eastAsia="Times New Roman"/>
                <w:b/>
                <w:bCs/>
                <w:sz w:val="20"/>
                <w:szCs w:val="20"/>
                <w:lang w:val="en-AU" w:eastAsia="en-A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AA1A4E5" w14:textId="77777777" w:rsidR="00B128DC" w:rsidRPr="00276F37" w:rsidRDefault="00B128DC" w:rsidP="00B128DC">
            <w:pPr>
              <w:rPr>
                <w:rFonts w:eastAsia="Times New Roman"/>
                <w:b/>
                <w:bCs/>
                <w:sz w:val="20"/>
                <w:szCs w:val="20"/>
                <w:lang w:val="en-AU" w:eastAsia="en-AU"/>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463FAE8C" w14:textId="77777777" w:rsidR="00B128DC" w:rsidRPr="00276F37" w:rsidRDefault="00B128DC" w:rsidP="00B128DC">
            <w:pPr>
              <w:rPr>
                <w:rFonts w:eastAsia="Times New Roman"/>
                <w:b/>
                <w:bCs/>
                <w:sz w:val="20"/>
                <w:szCs w:val="20"/>
                <w:lang w:val="en-AU" w:eastAsia="en-AU"/>
              </w:rPr>
            </w:pPr>
          </w:p>
        </w:tc>
        <w:tc>
          <w:tcPr>
            <w:tcW w:w="1365" w:type="dxa"/>
            <w:tcBorders>
              <w:top w:val="nil"/>
              <w:left w:val="nil"/>
              <w:bottom w:val="single" w:sz="4" w:space="0" w:color="auto"/>
              <w:right w:val="single" w:sz="4" w:space="0" w:color="auto"/>
            </w:tcBorders>
            <w:shd w:val="clear" w:color="000000" w:fill="D9D9D9"/>
            <w:vAlign w:val="center"/>
            <w:hideMark/>
          </w:tcPr>
          <w:p w14:paraId="14180408" w14:textId="77777777" w:rsidR="00B128DC" w:rsidRPr="00276F37" w:rsidRDefault="00B128DC" w:rsidP="00B128DC">
            <w:pPr>
              <w:rPr>
                <w:rFonts w:eastAsia="Times New Roman"/>
                <w:b/>
                <w:bCs/>
                <w:sz w:val="20"/>
                <w:szCs w:val="20"/>
                <w:lang w:val="en-AU" w:eastAsia="en-AU"/>
              </w:rPr>
            </w:pPr>
            <w:r w:rsidRPr="00276F37">
              <w:rPr>
                <w:rFonts w:eastAsia="Times New Roman"/>
                <w:b/>
                <w:bCs/>
                <w:sz w:val="20"/>
                <w:szCs w:val="20"/>
                <w:lang w:eastAsia="en-AU"/>
              </w:rPr>
              <w:t>From</w:t>
            </w:r>
          </w:p>
        </w:tc>
        <w:tc>
          <w:tcPr>
            <w:tcW w:w="1460" w:type="dxa"/>
            <w:tcBorders>
              <w:top w:val="nil"/>
              <w:left w:val="nil"/>
              <w:bottom w:val="single" w:sz="4" w:space="0" w:color="auto"/>
              <w:right w:val="single" w:sz="4" w:space="0" w:color="auto"/>
            </w:tcBorders>
            <w:shd w:val="clear" w:color="000000" w:fill="D9D9D9"/>
            <w:vAlign w:val="center"/>
            <w:hideMark/>
          </w:tcPr>
          <w:p w14:paraId="785F7235" w14:textId="77777777" w:rsidR="00B128DC" w:rsidRPr="00276F37" w:rsidRDefault="00B128DC" w:rsidP="00B128DC">
            <w:pPr>
              <w:rPr>
                <w:rFonts w:eastAsia="Times New Roman"/>
                <w:b/>
                <w:bCs/>
                <w:sz w:val="20"/>
                <w:szCs w:val="20"/>
                <w:lang w:val="en-AU" w:eastAsia="en-AU"/>
              </w:rPr>
            </w:pPr>
            <w:r w:rsidRPr="00276F37">
              <w:rPr>
                <w:rFonts w:eastAsia="Times New Roman"/>
                <w:b/>
                <w:bCs/>
                <w:sz w:val="20"/>
                <w:szCs w:val="20"/>
                <w:lang w:eastAsia="en-AU"/>
              </w:rPr>
              <w:t xml:space="preserve">To </w:t>
            </w:r>
          </w:p>
        </w:tc>
        <w:tc>
          <w:tcPr>
            <w:tcW w:w="5628" w:type="dxa"/>
            <w:vMerge/>
            <w:tcBorders>
              <w:top w:val="single" w:sz="4" w:space="0" w:color="auto"/>
              <w:left w:val="single" w:sz="4" w:space="0" w:color="auto"/>
              <w:bottom w:val="single" w:sz="4" w:space="0" w:color="auto"/>
              <w:right w:val="single" w:sz="4" w:space="0" w:color="auto"/>
            </w:tcBorders>
            <w:vAlign w:val="center"/>
            <w:hideMark/>
          </w:tcPr>
          <w:p w14:paraId="00AD4A27" w14:textId="77777777" w:rsidR="00B128DC" w:rsidRPr="00276F37" w:rsidRDefault="00B128DC" w:rsidP="00B128DC">
            <w:pPr>
              <w:rPr>
                <w:rFonts w:eastAsia="Times New Roman"/>
                <w:b/>
                <w:bCs/>
                <w:sz w:val="20"/>
                <w:szCs w:val="20"/>
                <w:lang w:val="en-AU" w:eastAsia="en-AU"/>
              </w:rPr>
            </w:pPr>
          </w:p>
        </w:tc>
      </w:tr>
      <w:tr w:rsidR="0073188D" w:rsidRPr="00B128DC" w14:paraId="48B9BC96" w14:textId="77777777" w:rsidTr="00A538EB">
        <w:trPr>
          <w:trHeight w:val="368"/>
        </w:trPr>
        <w:tc>
          <w:tcPr>
            <w:tcW w:w="709" w:type="dxa"/>
            <w:tcBorders>
              <w:top w:val="nil"/>
              <w:left w:val="single" w:sz="4" w:space="0" w:color="auto"/>
              <w:bottom w:val="single" w:sz="4" w:space="0" w:color="auto"/>
              <w:right w:val="single" w:sz="4" w:space="0" w:color="auto"/>
            </w:tcBorders>
            <w:shd w:val="clear" w:color="auto" w:fill="auto"/>
            <w:hideMark/>
          </w:tcPr>
          <w:p w14:paraId="5E382FFE" w14:textId="42FC5EC5" w:rsidR="00B128DC" w:rsidRPr="0041254E" w:rsidRDefault="00B128DC" w:rsidP="00F349DE">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5853EFA1" w14:textId="77777777" w:rsidR="00235FC9" w:rsidRDefault="00B128DC" w:rsidP="00B128DC">
            <w:pPr>
              <w:rPr>
                <w:rFonts w:eastAsia="Times New Roman"/>
                <w:sz w:val="20"/>
                <w:szCs w:val="20"/>
                <w:lang w:val="en-AU" w:eastAsia="en-AU"/>
              </w:rPr>
            </w:pPr>
            <w:r w:rsidRPr="00276F37">
              <w:rPr>
                <w:rFonts w:eastAsia="Times New Roman"/>
                <w:sz w:val="20"/>
                <w:szCs w:val="20"/>
                <w:lang w:val="en-AU" w:eastAsia="en-AU"/>
              </w:rPr>
              <w:t xml:space="preserve">ZM-001 </w:t>
            </w:r>
          </w:p>
          <w:p w14:paraId="2C96198D" w14:textId="6A8A57B7" w:rsidR="00B128DC" w:rsidRPr="00276F37" w:rsidRDefault="00B128DC" w:rsidP="00B128DC">
            <w:pPr>
              <w:rPr>
                <w:rFonts w:eastAsia="Times New Roman"/>
                <w:sz w:val="20"/>
                <w:szCs w:val="20"/>
                <w:lang w:val="en-AU" w:eastAsia="en-AU"/>
              </w:rPr>
            </w:pPr>
            <w:r w:rsidRPr="00276F37">
              <w:rPr>
                <w:rFonts w:eastAsia="Times New Roman"/>
                <w:sz w:val="20"/>
                <w:szCs w:val="20"/>
                <w:lang w:val="en-AU" w:eastAsia="en-AU"/>
              </w:rPr>
              <w:t>(Map tile 43)</w:t>
            </w:r>
          </w:p>
        </w:tc>
        <w:tc>
          <w:tcPr>
            <w:tcW w:w="1701" w:type="dxa"/>
            <w:tcBorders>
              <w:top w:val="nil"/>
              <w:left w:val="nil"/>
              <w:bottom w:val="single" w:sz="4" w:space="0" w:color="auto"/>
              <w:right w:val="single" w:sz="4" w:space="0" w:color="auto"/>
            </w:tcBorders>
            <w:shd w:val="clear" w:color="auto" w:fill="auto"/>
            <w:noWrap/>
            <w:hideMark/>
          </w:tcPr>
          <w:p w14:paraId="155EF22B" w14:textId="270025B3" w:rsidR="00B128DC" w:rsidRPr="00276F37" w:rsidRDefault="00FF4299" w:rsidP="00B128DC">
            <w:pPr>
              <w:rPr>
                <w:rFonts w:eastAsia="Times New Roman"/>
                <w:sz w:val="20"/>
                <w:szCs w:val="20"/>
                <w:lang w:val="en-AU" w:eastAsia="en-AU"/>
              </w:rPr>
            </w:pPr>
            <w:r>
              <w:rPr>
                <w:rFonts w:eastAsia="Times New Roman"/>
                <w:sz w:val="20"/>
                <w:szCs w:val="20"/>
                <w:lang w:val="en-AU" w:eastAsia="en-AU"/>
              </w:rPr>
              <w:t xml:space="preserve">Lot </w:t>
            </w:r>
            <w:r w:rsidR="00B128DC" w:rsidRPr="00276F37">
              <w:rPr>
                <w:rFonts w:eastAsia="Times New Roman"/>
                <w:sz w:val="20"/>
                <w:szCs w:val="20"/>
                <w:lang w:val="en-AU" w:eastAsia="en-AU"/>
              </w:rPr>
              <w:t>1</w:t>
            </w:r>
            <w:r>
              <w:rPr>
                <w:rFonts w:eastAsia="Times New Roman"/>
                <w:sz w:val="20"/>
                <w:szCs w:val="20"/>
                <w:lang w:val="en-AU" w:eastAsia="en-AU"/>
              </w:rPr>
              <w:t xml:space="preserve"> </w:t>
            </w:r>
            <w:r w:rsidR="00B128DC" w:rsidRPr="00276F37">
              <w:rPr>
                <w:rFonts w:eastAsia="Times New Roman"/>
                <w:sz w:val="20"/>
                <w:szCs w:val="20"/>
                <w:lang w:val="en-AU" w:eastAsia="en-AU"/>
              </w:rPr>
              <w:t>RP215149</w:t>
            </w:r>
          </w:p>
        </w:tc>
        <w:tc>
          <w:tcPr>
            <w:tcW w:w="1559" w:type="dxa"/>
            <w:tcBorders>
              <w:top w:val="nil"/>
              <w:left w:val="nil"/>
              <w:bottom w:val="single" w:sz="4" w:space="0" w:color="auto"/>
              <w:right w:val="single" w:sz="4" w:space="0" w:color="auto"/>
            </w:tcBorders>
            <w:shd w:val="clear" w:color="auto" w:fill="auto"/>
            <w:noWrap/>
            <w:hideMark/>
          </w:tcPr>
          <w:p w14:paraId="767D1B15" w14:textId="77777777" w:rsidR="00B128DC" w:rsidRPr="00276F37" w:rsidRDefault="00B128DC" w:rsidP="00B128DC">
            <w:pPr>
              <w:rPr>
                <w:rFonts w:eastAsia="Times New Roman"/>
                <w:sz w:val="20"/>
                <w:szCs w:val="20"/>
                <w:lang w:val="en-AU" w:eastAsia="en-AU"/>
              </w:rPr>
            </w:pPr>
            <w:r w:rsidRPr="00276F37">
              <w:rPr>
                <w:rFonts w:eastAsia="Times New Roman"/>
                <w:sz w:val="20"/>
                <w:szCs w:val="20"/>
                <w:lang w:val="en-AU" w:eastAsia="en-AU"/>
              </w:rPr>
              <w:t>29 Gladstone Street</w:t>
            </w:r>
          </w:p>
        </w:tc>
        <w:tc>
          <w:tcPr>
            <w:tcW w:w="1470" w:type="dxa"/>
            <w:tcBorders>
              <w:top w:val="nil"/>
              <w:left w:val="nil"/>
              <w:bottom w:val="single" w:sz="4" w:space="0" w:color="auto"/>
              <w:right w:val="single" w:sz="4" w:space="0" w:color="auto"/>
            </w:tcBorders>
            <w:shd w:val="clear" w:color="auto" w:fill="auto"/>
            <w:noWrap/>
            <w:hideMark/>
          </w:tcPr>
          <w:p w14:paraId="3884EF10" w14:textId="77777777" w:rsidR="00B128DC" w:rsidRPr="00276F37" w:rsidRDefault="00B128DC" w:rsidP="00B128DC">
            <w:pPr>
              <w:rPr>
                <w:rFonts w:eastAsia="Times New Roman"/>
                <w:sz w:val="20"/>
                <w:szCs w:val="20"/>
                <w:lang w:val="en-AU" w:eastAsia="en-AU"/>
              </w:rPr>
            </w:pPr>
            <w:r w:rsidRPr="00276F37">
              <w:rPr>
                <w:rFonts w:eastAsia="Times New Roman"/>
                <w:sz w:val="20"/>
                <w:szCs w:val="20"/>
                <w:lang w:val="en-AU" w:eastAsia="en-AU"/>
              </w:rPr>
              <w:t>Archerfield</w:t>
            </w:r>
          </w:p>
        </w:tc>
        <w:tc>
          <w:tcPr>
            <w:tcW w:w="1365" w:type="dxa"/>
            <w:tcBorders>
              <w:top w:val="nil"/>
              <w:left w:val="nil"/>
              <w:bottom w:val="single" w:sz="4" w:space="0" w:color="auto"/>
              <w:right w:val="single" w:sz="4" w:space="0" w:color="auto"/>
            </w:tcBorders>
            <w:shd w:val="clear" w:color="auto" w:fill="auto"/>
            <w:noWrap/>
            <w:hideMark/>
          </w:tcPr>
          <w:p w14:paraId="5ED40B28" w14:textId="2C7DAAF9" w:rsidR="00B128DC" w:rsidRPr="00276F37" w:rsidRDefault="00B074F8" w:rsidP="00B128DC">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07BCEF47" w14:textId="1111D120" w:rsidR="00B128DC" w:rsidRPr="00276F37" w:rsidRDefault="00B128DC" w:rsidP="00B128DC">
            <w:pPr>
              <w:rPr>
                <w:rFonts w:eastAsia="Times New Roman"/>
                <w:sz w:val="20"/>
                <w:szCs w:val="20"/>
                <w:lang w:val="en-AU" w:eastAsia="en-AU"/>
              </w:rPr>
            </w:pPr>
            <w:r w:rsidRPr="00276F37">
              <w:rPr>
                <w:rFonts w:eastAsia="Times New Roman"/>
                <w:sz w:val="20"/>
                <w:szCs w:val="20"/>
                <w:lang w:val="en-AU" w:eastAsia="en-AU"/>
              </w:rPr>
              <w:t>Open space (</w:t>
            </w:r>
            <w:r w:rsidR="00B074F8">
              <w:rPr>
                <w:rFonts w:eastAsia="Times New Roman"/>
                <w:sz w:val="20"/>
                <w:szCs w:val="20"/>
                <w:lang w:val="en-AU" w:eastAsia="en-AU"/>
              </w:rPr>
              <w:t>L</w:t>
            </w:r>
            <w:r w:rsidRPr="00276F37">
              <w:rPr>
                <w:rFonts w:eastAsia="Times New Roman"/>
                <w:sz w:val="20"/>
                <w:szCs w:val="20"/>
                <w:lang w:val="en-AU" w:eastAsia="en-AU"/>
              </w:rPr>
              <w:t>ocal</w:t>
            </w:r>
            <w:r w:rsidR="00C147E2">
              <w:rPr>
                <w:rFonts w:eastAsia="Times New Roman"/>
                <w:sz w:val="20"/>
                <w:szCs w:val="20"/>
                <w:lang w:val="en-AU" w:eastAsia="en-AU"/>
              </w:rPr>
              <w:t xml:space="preserve"> zone precinct</w:t>
            </w:r>
            <w:r w:rsidRPr="00276F37">
              <w:rPr>
                <w:rFonts w:eastAsia="Times New Roman"/>
                <w:sz w:val="20"/>
                <w:szCs w:val="20"/>
                <w:lang w:val="en-AU" w:eastAsia="en-AU"/>
              </w:rPr>
              <w:t>)</w:t>
            </w:r>
          </w:p>
        </w:tc>
        <w:tc>
          <w:tcPr>
            <w:tcW w:w="5628" w:type="dxa"/>
            <w:tcBorders>
              <w:top w:val="nil"/>
              <w:left w:val="nil"/>
              <w:bottom w:val="single" w:sz="4" w:space="0" w:color="auto"/>
              <w:right w:val="single" w:sz="4" w:space="0" w:color="auto"/>
            </w:tcBorders>
            <w:shd w:val="clear" w:color="auto" w:fill="auto"/>
            <w:vAlign w:val="center"/>
          </w:tcPr>
          <w:p w14:paraId="76341FED" w14:textId="4E4F4B99" w:rsidR="00B128DC" w:rsidRPr="00F54D6B" w:rsidRDefault="00080578" w:rsidP="00B128DC">
            <w:pPr>
              <w:rPr>
                <w:rFonts w:eastAsia="Times New Roman"/>
                <w:sz w:val="20"/>
                <w:szCs w:val="20"/>
                <w:lang w:val="en-AU" w:eastAsia="en-AU"/>
              </w:rPr>
            </w:pPr>
            <w:r w:rsidRPr="00F54D6B">
              <w:rPr>
                <w:sz w:val="20"/>
                <w:szCs w:val="20"/>
              </w:rPr>
              <w:t xml:space="preserve">Change </w:t>
            </w:r>
            <w:r w:rsidR="0049663A" w:rsidRPr="00F54D6B">
              <w:rPr>
                <w:sz w:val="20"/>
                <w:szCs w:val="20"/>
              </w:rPr>
              <w:t>for premises owned by a local government following acquisition of the premises under a land acquisition scheme wholly or partly funded by the Commonwealth, State or local government for the purpose of disaster recovery or disaster resilience</w:t>
            </w:r>
            <w:r w:rsidRPr="00F54D6B">
              <w:rPr>
                <w:sz w:val="20"/>
                <w:szCs w:val="20"/>
              </w:rPr>
              <w:t xml:space="preserve">. Schedule 1 section </w:t>
            </w:r>
            <w:r w:rsidR="00F0181D" w:rsidRPr="00F54D6B">
              <w:rPr>
                <w:sz w:val="20"/>
                <w:szCs w:val="20"/>
              </w:rPr>
              <w:t>2</w:t>
            </w:r>
            <w:r w:rsidR="00FA62D7">
              <w:rPr>
                <w:sz w:val="20"/>
                <w:szCs w:val="20"/>
              </w:rPr>
              <w:t>(</w:t>
            </w:r>
            <w:r w:rsidR="00C50ADB">
              <w:rPr>
                <w:sz w:val="20"/>
                <w:szCs w:val="20"/>
              </w:rPr>
              <w:t>l</w:t>
            </w:r>
            <w:r w:rsidR="00FA62D7">
              <w:rPr>
                <w:sz w:val="20"/>
                <w:szCs w:val="20"/>
              </w:rPr>
              <w:t>)</w:t>
            </w:r>
            <w:r w:rsidR="00F46467" w:rsidRPr="00F54D6B">
              <w:rPr>
                <w:sz w:val="20"/>
                <w:szCs w:val="20"/>
              </w:rPr>
              <w:t xml:space="preserve"> of MGR.</w:t>
            </w:r>
          </w:p>
        </w:tc>
      </w:tr>
      <w:tr w:rsidR="0073188D" w:rsidRPr="00B128DC" w14:paraId="2672254B" w14:textId="77777777" w:rsidTr="00A538EB">
        <w:trPr>
          <w:trHeight w:val="332"/>
        </w:trPr>
        <w:tc>
          <w:tcPr>
            <w:tcW w:w="709" w:type="dxa"/>
            <w:tcBorders>
              <w:top w:val="nil"/>
              <w:left w:val="single" w:sz="4" w:space="0" w:color="auto"/>
              <w:bottom w:val="single" w:sz="4" w:space="0" w:color="auto"/>
              <w:right w:val="single" w:sz="4" w:space="0" w:color="auto"/>
            </w:tcBorders>
            <w:shd w:val="clear" w:color="auto" w:fill="auto"/>
            <w:noWrap/>
            <w:hideMark/>
          </w:tcPr>
          <w:p w14:paraId="18849924" w14:textId="66CC92AA" w:rsidR="00B128DC" w:rsidRPr="0041254E" w:rsidRDefault="00B128DC" w:rsidP="00F349DE">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385E201C" w14:textId="77777777" w:rsidR="00235FC9" w:rsidRDefault="00B128DC" w:rsidP="00B128DC">
            <w:pPr>
              <w:rPr>
                <w:rFonts w:eastAsia="Times New Roman"/>
                <w:sz w:val="20"/>
                <w:szCs w:val="20"/>
                <w:lang w:val="en-AU" w:eastAsia="en-AU"/>
              </w:rPr>
            </w:pPr>
            <w:r w:rsidRPr="00276F37">
              <w:rPr>
                <w:rFonts w:eastAsia="Times New Roman"/>
                <w:sz w:val="20"/>
                <w:szCs w:val="20"/>
                <w:lang w:val="en-AU" w:eastAsia="en-AU"/>
              </w:rPr>
              <w:t>ZM-001</w:t>
            </w:r>
          </w:p>
          <w:p w14:paraId="31F3BAF8" w14:textId="16BEFF8A" w:rsidR="00B128DC" w:rsidRPr="00276F37" w:rsidRDefault="00B128DC" w:rsidP="00B128DC">
            <w:pPr>
              <w:rPr>
                <w:rFonts w:eastAsia="Times New Roman"/>
                <w:sz w:val="20"/>
                <w:szCs w:val="20"/>
                <w:lang w:val="en-AU" w:eastAsia="en-AU"/>
              </w:rPr>
            </w:pPr>
            <w:r w:rsidRPr="00276F37">
              <w:rPr>
                <w:rFonts w:eastAsia="Times New Roman"/>
                <w:sz w:val="20"/>
                <w:szCs w:val="20"/>
                <w:lang w:val="en-AU" w:eastAsia="en-AU"/>
              </w:rPr>
              <w:t xml:space="preserve"> (Map tile 43)</w:t>
            </w:r>
          </w:p>
        </w:tc>
        <w:tc>
          <w:tcPr>
            <w:tcW w:w="1701" w:type="dxa"/>
            <w:tcBorders>
              <w:top w:val="nil"/>
              <w:left w:val="nil"/>
              <w:bottom w:val="single" w:sz="4" w:space="0" w:color="auto"/>
              <w:right w:val="single" w:sz="4" w:space="0" w:color="auto"/>
            </w:tcBorders>
            <w:shd w:val="clear" w:color="auto" w:fill="auto"/>
            <w:noWrap/>
            <w:hideMark/>
          </w:tcPr>
          <w:p w14:paraId="6E587B1B" w14:textId="625BED18" w:rsidR="00B128DC" w:rsidRPr="00276F37" w:rsidRDefault="00FF4299" w:rsidP="00B128DC">
            <w:pPr>
              <w:rPr>
                <w:rFonts w:eastAsia="Times New Roman"/>
                <w:sz w:val="20"/>
                <w:szCs w:val="20"/>
                <w:lang w:val="en-AU" w:eastAsia="en-AU"/>
              </w:rPr>
            </w:pPr>
            <w:r>
              <w:rPr>
                <w:rFonts w:eastAsia="Times New Roman"/>
                <w:sz w:val="20"/>
                <w:szCs w:val="20"/>
                <w:lang w:val="en-AU" w:eastAsia="en-AU"/>
              </w:rPr>
              <w:t xml:space="preserve">Lot </w:t>
            </w:r>
            <w:r w:rsidR="00B128DC" w:rsidRPr="00276F37">
              <w:rPr>
                <w:rFonts w:eastAsia="Times New Roman"/>
                <w:sz w:val="20"/>
                <w:szCs w:val="20"/>
                <w:lang w:val="en-AU" w:eastAsia="en-AU"/>
              </w:rPr>
              <w:t>2</w:t>
            </w:r>
            <w:r>
              <w:rPr>
                <w:rFonts w:eastAsia="Times New Roman"/>
                <w:sz w:val="20"/>
                <w:szCs w:val="20"/>
                <w:lang w:val="en-AU" w:eastAsia="en-AU"/>
              </w:rPr>
              <w:t xml:space="preserve"> </w:t>
            </w:r>
            <w:r w:rsidR="00B128DC" w:rsidRPr="00276F37">
              <w:rPr>
                <w:rFonts w:eastAsia="Times New Roman"/>
                <w:sz w:val="20"/>
                <w:szCs w:val="20"/>
                <w:lang w:val="en-AU" w:eastAsia="en-AU"/>
              </w:rPr>
              <w:t>RP77517</w:t>
            </w:r>
          </w:p>
        </w:tc>
        <w:tc>
          <w:tcPr>
            <w:tcW w:w="1559" w:type="dxa"/>
            <w:tcBorders>
              <w:top w:val="nil"/>
              <w:left w:val="nil"/>
              <w:bottom w:val="single" w:sz="4" w:space="0" w:color="auto"/>
              <w:right w:val="single" w:sz="4" w:space="0" w:color="auto"/>
            </w:tcBorders>
            <w:shd w:val="clear" w:color="auto" w:fill="auto"/>
            <w:noWrap/>
            <w:hideMark/>
          </w:tcPr>
          <w:p w14:paraId="5377B1CB" w14:textId="77777777" w:rsidR="00B128DC" w:rsidRPr="00276F37" w:rsidRDefault="00B128DC" w:rsidP="00B128DC">
            <w:pPr>
              <w:rPr>
                <w:rFonts w:eastAsia="Times New Roman"/>
                <w:sz w:val="20"/>
                <w:szCs w:val="20"/>
                <w:lang w:val="en-AU" w:eastAsia="en-AU"/>
              </w:rPr>
            </w:pPr>
            <w:r w:rsidRPr="00276F37">
              <w:rPr>
                <w:rFonts w:eastAsia="Times New Roman"/>
                <w:sz w:val="20"/>
                <w:szCs w:val="20"/>
                <w:lang w:val="en-AU" w:eastAsia="en-AU"/>
              </w:rPr>
              <w:t>31 Gladstone Street</w:t>
            </w:r>
          </w:p>
        </w:tc>
        <w:tc>
          <w:tcPr>
            <w:tcW w:w="1470" w:type="dxa"/>
            <w:tcBorders>
              <w:top w:val="nil"/>
              <w:left w:val="nil"/>
              <w:bottom w:val="single" w:sz="4" w:space="0" w:color="auto"/>
              <w:right w:val="single" w:sz="4" w:space="0" w:color="auto"/>
            </w:tcBorders>
            <w:shd w:val="clear" w:color="auto" w:fill="auto"/>
            <w:noWrap/>
            <w:hideMark/>
          </w:tcPr>
          <w:p w14:paraId="31ECA3AC" w14:textId="77777777" w:rsidR="00B128DC" w:rsidRPr="00276F37" w:rsidRDefault="00B128DC" w:rsidP="00B128DC">
            <w:pPr>
              <w:rPr>
                <w:rFonts w:eastAsia="Times New Roman"/>
                <w:sz w:val="20"/>
                <w:szCs w:val="20"/>
                <w:lang w:val="en-AU" w:eastAsia="en-AU"/>
              </w:rPr>
            </w:pPr>
            <w:r w:rsidRPr="00276F37">
              <w:rPr>
                <w:rFonts w:eastAsia="Times New Roman"/>
                <w:sz w:val="20"/>
                <w:szCs w:val="20"/>
                <w:lang w:val="en-AU" w:eastAsia="en-AU"/>
              </w:rPr>
              <w:t>Archerfield</w:t>
            </w:r>
          </w:p>
        </w:tc>
        <w:tc>
          <w:tcPr>
            <w:tcW w:w="1365" w:type="dxa"/>
            <w:tcBorders>
              <w:top w:val="nil"/>
              <w:left w:val="nil"/>
              <w:bottom w:val="single" w:sz="4" w:space="0" w:color="auto"/>
              <w:right w:val="single" w:sz="4" w:space="0" w:color="auto"/>
            </w:tcBorders>
            <w:shd w:val="clear" w:color="auto" w:fill="auto"/>
            <w:noWrap/>
            <w:hideMark/>
          </w:tcPr>
          <w:p w14:paraId="5E4FB8AD" w14:textId="4A088E45" w:rsidR="00B128DC" w:rsidRPr="00276F37" w:rsidRDefault="00B074F8" w:rsidP="00B128DC">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336CB1B8" w14:textId="46464FEE" w:rsidR="00B128DC" w:rsidRPr="00276F37" w:rsidRDefault="00D776E3" w:rsidP="00B128DC">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6BEAB6C2" w14:textId="2CC4BA56" w:rsidR="00B128DC" w:rsidRPr="00276F37" w:rsidRDefault="00F43E3C" w:rsidP="00B128DC">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sidR="00C50ADB">
              <w:rPr>
                <w:sz w:val="20"/>
                <w:szCs w:val="20"/>
              </w:rPr>
              <w:t>section 2(l)</w:t>
            </w:r>
            <w:r w:rsidRPr="00F54D6B">
              <w:rPr>
                <w:sz w:val="20"/>
                <w:szCs w:val="20"/>
              </w:rPr>
              <w:t xml:space="preserve"> of MGR.</w:t>
            </w:r>
          </w:p>
        </w:tc>
      </w:tr>
      <w:tr w:rsidR="0073188D" w:rsidRPr="00B128DC" w14:paraId="669CE72C" w14:textId="77777777" w:rsidTr="00A538EB">
        <w:trPr>
          <w:trHeight w:val="281"/>
        </w:trPr>
        <w:tc>
          <w:tcPr>
            <w:tcW w:w="709" w:type="dxa"/>
            <w:tcBorders>
              <w:top w:val="nil"/>
              <w:left w:val="single" w:sz="4" w:space="0" w:color="auto"/>
              <w:bottom w:val="single" w:sz="4" w:space="0" w:color="auto"/>
              <w:right w:val="single" w:sz="4" w:space="0" w:color="auto"/>
            </w:tcBorders>
            <w:shd w:val="clear" w:color="auto" w:fill="auto"/>
            <w:noWrap/>
            <w:hideMark/>
          </w:tcPr>
          <w:p w14:paraId="040D689F" w14:textId="51238190" w:rsidR="00B128DC" w:rsidRPr="0041254E" w:rsidRDefault="00B128DC" w:rsidP="00F349DE">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1463253C" w14:textId="77777777" w:rsidR="00235FC9" w:rsidRDefault="00B128DC" w:rsidP="00B128DC">
            <w:pPr>
              <w:rPr>
                <w:rFonts w:eastAsia="Times New Roman"/>
                <w:sz w:val="20"/>
                <w:szCs w:val="20"/>
                <w:lang w:val="en-AU" w:eastAsia="en-AU"/>
              </w:rPr>
            </w:pPr>
            <w:r w:rsidRPr="00276F37">
              <w:rPr>
                <w:rFonts w:eastAsia="Times New Roman"/>
                <w:sz w:val="20"/>
                <w:szCs w:val="20"/>
                <w:lang w:val="en-AU" w:eastAsia="en-AU"/>
              </w:rPr>
              <w:t xml:space="preserve">ZM-001 </w:t>
            </w:r>
          </w:p>
          <w:p w14:paraId="11733BFC" w14:textId="0E0296E2" w:rsidR="00B128DC" w:rsidRPr="00276F37" w:rsidRDefault="00B128DC" w:rsidP="00B128DC">
            <w:pPr>
              <w:rPr>
                <w:rFonts w:eastAsia="Times New Roman"/>
                <w:sz w:val="20"/>
                <w:szCs w:val="20"/>
                <w:lang w:val="en-AU" w:eastAsia="en-AU"/>
              </w:rPr>
            </w:pPr>
            <w:r w:rsidRPr="00276F37">
              <w:rPr>
                <w:rFonts w:eastAsia="Times New Roman"/>
                <w:sz w:val="20"/>
                <w:szCs w:val="20"/>
                <w:lang w:val="en-AU" w:eastAsia="en-AU"/>
              </w:rPr>
              <w:t>(Map tile 28)</w:t>
            </w:r>
          </w:p>
        </w:tc>
        <w:tc>
          <w:tcPr>
            <w:tcW w:w="1701" w:type="dxa"/>
            <w:tcBorders>
              <w:top w:val="nil"/>
              <w:left w:val="nil"/>
              <w:bottom w:val="single" w:sz="4" w:space="0" w:color="auto"/>
              <w:right w:val="single" w:sz="4" w:space="0" w:color="auto"/>
            </w:tcBorders>
            <w:shd w:val="clear" w:color="auto" w:fill="auto"/>
            <w:noWrap/>
            <w:hideMark/>
          </w:tcPr>
          <w:p w14:paraId="0CD0EA12" w14:textId="0AB49736" w:rsidR="00B128DC" w:rsidRPr="00276F37" w:rsidRDefault="00FF4299" w:rsidP="00B128DC">
            <w:pPr>
              <w:rPr>
                <w:rFonts w:eastAsia="Times New Roman"/>
                <w:sz w:val="20"/>
                <w:szCs w:val="20"/>
                <w:lang w:val="en-AU" w:eastAsia="en-AU"/>
              </w:rPr>
            </w:pPr>
            <w:r>
              <w:rPr>
                <w:rFonts w:eastAsia="Times New Roman"/>
                <w:sz w:val="20"/>
                <w:szCs w:val="20"/>
                <w:lang w:val="en-AU" w:eastAsia="en-AU"/>
              </w:rPr>
              <w:t xml:space="preserve">Lot </w:t>
            </w:r>
            <w:r w:rsidR="00B128DC" w:rsidRPr="00276F37">
              <w:rPr>
                <w:rFonts w:eastAsia="Times New Roman"/>
                <w:sz w:val="20"/>
                <w:szCs w:val="20"/>
                <w:lang w:val="en-AU" w:eastAsia="en-AU"/>
              </w:rPr>
              <w:t>9</w:t>
            </w:r>
            <w:r w:rsidR="00E14A7E">
              <w:rPr>
                <w:rFonts w:eastAsia="Times New Roman"/>
                <w:sz w:val="20"/>
                <w:szCs w:val="20"/>
                <w:lang w:val="en-AU" w:eastAsia="en-AU"/>
              </w:rPr>
              <w:t xml:space="preserve"> </w:t>
            </w:r>
            <w:r w:rsidR="00B128DC" w:rsidRPr="00276F37">
              <w:rPr>
                <w:rFonts w:eastAsia="Times New Roman"/>
                <w:sz w:val="20"/>
                <w:szCs w:val="20"/>
                <w:lang w:val="en-AU" w:eastAsia="en-AU"/>
              </w:rPr>
              <w:t>RP18855</w:t>
            </w:r>
          </w:p>
        </w:tc>
        <w:tc>
          <w:tcPr>
            <w:tcW w:w="1559" w:type="dxa"/>
            <w:tcBorders>
              <w:top w:val="nil"/>
              <w:left w:val="nil"/>
              <w:bottom w:val="single" w:sz="4" w:space="0" w:color="auto"/>
              <w:right w:val="single" w:sz="4" w:space="0" w:color="auto"/>
            </w:tcBorders>
            <w:shd w:val="clear" w:color="auto" w:fill="auto"/>
            <w:noWrap/>
            <w:hideMark/>
          </w:tcPr>
          <w:p w14:paraId="45B07EDE" w14:textId="77777777" w:rsidR="00B128DC" w:rsidRPr="00276F37" w:rsidRDefault="00B128DC" w:rsidP="00B128DC">
            <w:pPr>
              <w:rPr>
                <w:rFonts w:eastAsia="Times New Roman"/>
                <w:sz w:val="20"/>
                <w:szCs w:val="20"/>
                <w:lang w:val="en-AU" w:eastAsia="en-AU"/>
              </w:rPr>
            </w:pPr>
            <w:r w:rsidRPr="00276F37">
              <w:rPr>
                <w:rFonts w:eastAsia="Times New Roman"/>
                <w:sz w:val="20"/>
                <w:szCs w:val="20"/>
                <w:lang w:val="en-AU" w:eastAsia="en-AU"/>
              </w:rPr>
              <w:t>15 Torwood Street</w:t>
            </w:r>
          </w:p>
        </w:tc>
        <w:tc>
          <w:tcPr>
            <w:tcW w:w="1470" w:type="dxa"/>
            <w:tcBorders>
              <w:top w:val="nil"/>
              <w:left w:val="nil"/>
              <w:bottom w:val="single" w:sz="4" w:space="0" w:color="auto"/>
              <w:right w:val="single" w:sz="4" w:space="0" w:color="auto"/>
            </w:tcBorders>
            <w:shd w:val="clear" w:color="auto" w:fill="auto"/>
            <w:noWrap/>
            <w:hideMark/>
          </w:tcPr>
          <w:p w14:paraId="1EFFEBAF" w14:textId="77777777" w:rsidR="00B128DC" w:rsidRPr="00276F37" w:rsidRDefault="00B128DC" w:rsidP="00B128DC">
            <w:pPr>
              <w:rPr>
                <w:rFonts w:eastAsia="Times New Roman"/>
                <w:sz w:val="20"/>
                <w:szCs w:val="20"/>
                <w:lang w:val="en-AU" w:eastAsia="en-AU"/>
              </w:rPr>
            </w:pPr>
            <w:r w:rsidRPr="00276F37">
              <w:rPr>
                <w:rFonts w:eastAsia="Times New Roman"/>
                <w:sz w:val="20"/>
                <w:szCs w:val="20"/>
                <w:lang w:val="en-AU" w:eastAsia="en-AU"/>
              </w:rPr>
              <w:t>Auchenflower</w:t>
            </w:r>
          </w:p>
        </w:tc>
        <w:tc>
          <w:tcPr>
            <w:tcW w:w="1365" w:type="dxa"/>
            <w:tcBorders>
              <w:top w:val="nil"/>
              <w:left w:val="nil"/>
              <w:bottom w:val="single" w:sz="4" w:space="0" w:color="auto"/>
              <w:right w:val="single" w:sz="4" w:space="0" w:color="auto"/>
            </w:tcBorders>
            <w:shd w:val="clear" w:color="auto" w:fill="auto"/>
            <w:noWrap/>
            <w:hideMark/>
          </w:tcPr>
          <w:p w14:paraId="5B0154AA" w14:textId="419AAED1" w:rsidR="00B128DC" w:rsidRPr="00276F37" w:rsidRDefault="00D776E3" w:rsidP="00B128DC">
            <w:pPr>
              <w:rPr>
                <w:rFonts w:eastAsia="Times New Roman"/>
                <w:sz w:val="20"/>
                <w:szCs w:val="20"/>
                <w:lang w:val="en-AU" w:eastAsia="en-AU"/>
              </w:rPr>
            </w:pPr>
            <w:r>
              <w:rPr>
                <w:rFonts w:eastAsia="Times New Roman"/>
                <w:sz w:val="20"/>
                <w:szCs w:val="20"/>
                <w:lang w:val="en-AU" w:eastAsia="en-AU"/>
              </w:rPr>
              <w:t>Character residential (Character zone precinct)</w:t>
            </w:r>
          </w:p>
        </w:tc>
        <w:tc>
          <w:tcPr>
            <w:tcW w:w="1460" w:type="dxa"/>
            <w:tcBorders>
              <w:top w:val="nil"/>
              <w:left w:val="nil"/>
              <w:bottom w:val="single" w:sz="4" w:space="0" w:color="auto"/>
              <w:right w:val="single" w:sz="4" w:space="0" w:color="auto"/>
            </w:tcBorders>
            <w:shd w:val="clear" w:color="auto" w:fill="auto"/>
            <w:noWrap/>
            <w:hideMark/>
          </w:tcPr>
          <w:p w14:paraId="5D19F185" w14:textId="0EAB213E" w:rsidR="00B128DC" w:rsidRPr="00276F37" w:rsidRDefault="00D04A30" w:rsidP="00B128DC">
            <w:pPr>
              <w:rPr>
                <w:rFonts w:eastAsia="Times New Roman"/>
                <w:sz w:val="20"/>
                <w:szCs w:val="20"/>
                <w:lang w:val="en-AU" w:eastAsia="en-AU"/>
              </w:rPr>
            </w:pPr>
            <w:r>
              <w:rPr>
                <w:rFonts w:eastAsia="Times New Roman"/>
                <w:sz w:val="20"/>
                <w:szCs w:val="20"/>
                <w:lang w:val="en-AU" w:eastAsia="en-AU"/>
              </w:rPr>
              <w:t>Open space (District zone precinct)</w:t>
            </w:r>
          </w:p>
        </w:tc>
        <w:tc>
          <w:tcPr>
            <w:tcW w:w="5628" w:type="dxa"/>
            <w:tcBorders>
              <w:top w:val="nil"/>
              <w:left w:val="nil"/>
              <w:bottom w:val="single" w:sz="4" w:space="0" w:color="auto"/>
              <w:right w:val="single" w:sz="4" w:space="0" w:color="auto"/>
            </w:tcBorders>
            <w:shd w:val="clear" w:color="auto" w:fill="auto"/>
            <w:vAlign w:val="center"/>
          </w:tcPr>
          <w:p w14:paraId="47536D82" w14:textId="6E795339" w:rsidR="00B128DC" w:rsidRPr="00276F37" w:rsidRDefault="00F43E3C" w:rsidP="00B128DC">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sidR="00C50ADB">
              <w:rPr>
                <w:sz w:val="20"/>
                <w:szCs w:val="20"/>
              </w:rPr>
              <w:t>section 2(l)</w:t>
            </w:r>
            <w:r w:rsidRPr="00F54D6B">
              <w:rPr>
                <w:sz w:val="20"/>
                <w:szCs w:val="20"/>
              </w:rPr>
              <w:t xml:space="preserve"> of MGR.</w:t>
            </w:r>
          </w:p>
        </w:tc>
      </w:tr>
      <w:tr w:rsidR="0073188D" w:rsidRPr="00B128DC" w14:paraId="23962F51" w14:textId="77777777" w:rsidTr="00A538EB">
        <w:trPr>
          <w:trHeight w:val="231"/>
        </w:trPr>
        <w:tc>
          <w:tcPr>
            <w:tcW w:w="709" w:type="dxa"/>
            <w:tcBorders>
              <w:top w:val="nil"/>
              <w:left w:val="single" w:sz="4" w:space="0" w:color="auto"/>
              <w:bottom w:val="single" w:sz="4" w:space="0" w:color="auto"/>
              <w:right w:val="single" w:sz="4" w:space="0" w:color="auto"/>
            </w:tcBorders>
            <w:shd w:val="clear" w:color="auto" w:fill="auto"/>
            <w:noWrap/>
            <w:hideMark/>
          </w:tcPr>
          <w:p w14:paraId="2C5D5FBF" w14:textId="6D665849" w:rsidR="00B128DC" w:rsidRPr="0041254E" w:rsidRDefault="00B128DC" w:rsidP="00F349DE">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7B05967A" w14:textId="77777777" w:rsidR="00235FC9" w:rsidRDefault="00B128DC" w:rsidP="00B128DC">
            <w:pPr>
              <w:rPr>
                <w:rFonts w:eastAsia="Times New Roman"/>
                <w:sz w:val="20"/>
                <w:szCs w:val="20"/>
                <w:lang w:val="en-AU" w:eastAsia="en-AU"/>
              </w:rPr>
            </w:pPr>
            <w:r w:rsidRPr="00276F37">
              <w:rPr>
                <w:rFonts w:eastAsia="Times New Roman"/>
                <w:sz w:val="20"/>
                <w:szCs w:val="20"/>
                <w:lang w:val="en-AU" w:eastAsia="en-AU"/>
              </w:rPr>
              <w:t xml:space="preserve">ZM-001 </w:t>
            </w:r>
          </w:p>
          <w:p w14:paraId="152EF749" w14:textId="3A982D10" w:rsidR="00B128DC" w:rsidRPr="00276F37" w:rsidRDefault="00B128DC" w:rsidP="00B128DC">
            <w:pPr>
              <w:rPr>
                <w:rFonts w:eastAsia="Times New Roman"/>
                <w:sz w:val="20"/>
                <w:szCs w:val="20"/>
                <w:lang w:val="en-AU" w:eastAsia="en-AU"/>
              </w:rPr>
            </w:pPr>
            <w:r w:rsidRPr="00276F37">
              <w:rPr>
                <w:rFonts w:eastAsia="Times New Roman"/>
                <w:sz w:val="20"/>
                <w:szCs w:val="20"/>
                <w:lang w:val="en-AU" w:eastAsia="en-AU"/>
              </w:rPr>
              <w:t>(Map tile 28)</w:t>
            </w:r>
          </w:p>
        </w:tc>
        <w:tc>
          <w:tcPr>
            <w:tcW w:w="1701" w:type="dxa"/>
            <w:tcBorders>
              <w:top w:val="nil"/>
              <w:left w:val="nil"/>
              <w:bottom w:val="single" w:sz="4" w:space="0" w:color="auto"/>
              <w:right w:val="single" w:sz="4" w:space="0" w:color="auto"/>
            </w:tcBorders>
            <w:shd w:val="clear" w:color="auto" w:fill="auto"/>
            <w:noWrap/>
            <w:hideMark/>
          </w:tcPr>
          <w:p w14:paraId="45D15747" w14:textId="7EA04919" w:rsidR="00B128DC" w:rsidRPr="00276F37" w:rsidRDefault="00E14A7E" w:rsidP="00B128DC">
            <w:pPr>
              <w:rPr>
                <w:rFonts w:eastAsia="Times New Roman"/>
                <w:sz w:val="20"/>
                <w:szCs w:val="20"/>
                <w:lang w:val="en-AU" w:eastAsia="en-AU"/>
              </w:rPr>
            </w:pPr>
            <w:r>
              <w:rPr>
                <w:rFonts w:eastAsia="Times New Roman"/>
                <w:sz w:val="20"/>
                <w:szCs w:val="20"/>
                <w:lang w:val="en-AU" w:eastAsia="en-AU"/>
              </w:rPr>
              <w:t xml:space="preserve">Lot </w:t>
            </w:r>
            <w:r w:rsidR="00B128DC" w:rsidRPr="00276F37">
              <w:rPr>
                <w:rFonts w:eastAsia="Times New Roman"/>
                <w:sz w:val="20"/>
                <w:szCs w:val="20"/>
                <w:lang w:val="en-AU" w:eastAsia="en-AU"/>
              </w:rPr>
              <w:t>10</w:t>
            </w:r>
            <w:r w:rsidR="00C37E2B">
              <w:rPr>
                <w:rFonts w:eastAsia="Times New Roman"/>
                <w:sz w:val="20"/>
                <w:szCs w:val="20"/>
                <w:lang w:val="en-AU" w:eastAsia="en-AU"/>
              </w:rPr>
              <w:t xml:space="preserve"> </w:t>
            </w:r>
            <w:r w:rsidR="00B128DC" w:rsidRPr="00276F37">
              <w:rPr>
                <w:rFonts w:eastAsia="Times New Roman"/>
                <w:sz w:val="20"/>
                <w:szCs w:val="20"/>
                <w:lang w:val="en-AU" w:eastAsia="en-AU"/>
              </w:rPr>
              <w:t>RP18855</w:t>
            </w:r>
          </w:p>
        </w:tc>
        <w:tc>
          <w:tcPr>
            <w:tcW w:w="1559" w:type="dxa"/>
            <w:tcBorders>
              <w:top w:val="nil"/>
              <w:left w:val="nil"/>
              <w:bottom w:val="single" w:sz="4" w:space="0" w:color="auto"/>
              <w:right w:val="single" w:sz="4" w:space="0" w:color="auto"/>
            </w:tcBorders>
            <w:shd w:val="clear" w:color="auto" w:fill="auto"/>
            <w:noWrap/>
            <w:hideMark/>
          </w:tcPr>
          <w:p w14:paraId="0B0E1BA2" w14:textId="77777777" w:rsidR="00B128DC" w:rsidRPr="00276F37" w:rsidRDefault="00B128DC" w:rsidP="00B128DC">
            <w:pPr>
              <w:rPr>
                <w:rFonts w:eastAsia="Times New Roman"/>
                <w:sz w:val="20"/>
                <w:szCs w:val="20"/>
                <w:lang w:val="en-AU" w:eastAsia="en-AU"/>
              </w:rPr>
            </w:pPr>
            <w:r w:rsidRPr="00276F37">
              <w:rPr>
                <w:rFonts w:eastAsia="Times New Roman"/>
                <w:sz w:val="20"/>
                <w:szCs w:val="20"/>
                <w:lang w:val="en-AU" w:eastAsia="en-AU"/>
              </w:rPr>
              <w:t>17 Torwood Street</w:t>
            </w:r>
          </w:p>
        </w:tc>
        <w:tc>
          <w:tcPr>
            <w:tcW w:w="1470" w:type="dxa"/>
            <w:tcBorders>
              <w:top w:val="nil"/>
              <w:left w:val="nil"/>
              <w:bottom w:val="single" w:sz="4" w:space="0" w:color="auto"/>
              <w:right w:val="single" w:sz="4" w:space="0" w:color="auto"/>
            </w:tcBorders>
            <w:shd w:val="clear" w:color="auto" w:fill="auto"/>
            <w:noWrap/>
            <w:hideMark/>
          </w:tcPr>
          <w:p w14:paraId="3746CB5A" w14:textId="77777777" w:rsidR="00B128DC" w:rsidRPr="00276F37" w:rsidRDefault="00B128DC" w:rsidP="00B128DC">
            <w:pPr>
              <w:rPr>
                <w:rFonts w:eastAsia="Times New Roman"/>
                <w:sz w:val="20"/>
                <w:szCs w:val="20"/>
                <w:lang w:val="en-AU" w:eastAsia="en-AU"/>
              </w:rPr>
            </w:pPr>
            <w:r w:rsidRPr="00276F37">
              <w:rPr>
                <w:rFonts w:eastAsia="Times New Roman"/>
                <w:sz w:val="20"/>
                <w:szCs w:val="20"/>
                <w:lang w:val="en-AU" w:eastAsia="en-AU"/>
              </w:rPr>
              <w:t>Auchenflower</w:t>
            </w:r>
          </w:p>
        </w:tc>
        <w:tc>
          <w:tcPr>
            <w:tcW w:w="1365" w:type="dxa"/>
            <w:tcBorders>
              <w:top w:val="nil"/>
              <w:left w:val="nil"/>
              <w:bottom w:val="single" w:sz="4" w:space="0" w:color="auto"/>
              <w:right w:val="single" w:sz="4" w:space="0" w:color="auto"/>
            </w:tcBorders>
            <w:shd w:val="clear" w:color="auto" w:fill="auto"/>
            <w:noWrap/>
            <w:hideMark/>
          </w:tcPr>
          <w:p w14:paraId="31F409B2" w14:textId="1058042E" w:rsidR="00B128DC" w:rsidRPr="00276F37" w:rsidRDefault="00D776E3" w:rsidP="00B128DC">
            <w:pPr>
              <w:rPr>
                <w:rFonts w:eastAsia="Times New Roman"/>
                <w:sz w:val="20"/>
                <w:szCs w:val="20"/>
                <w:lang w:val="en-AU" w:eastAsia="en-AU"/>
              </w:rPr>
            </w:pPr>
            <w:r>
              <w:rPr>
                <w:rFonts w:eastAsia="Times New Roman"/>
                <w:sz w:val="20"/>
                <w:szCs w:val="20"/>
                <w:lang w:val="en-AU" w:eastAsia="en-AU"/>
              </w:rPr>
              <w:t>Character residential (Character zone precinct)</w:t>
            </w:r>
          </w:p>
        </w:tc>
        <w:tc>
          <w:tcPr>
            <w:tcW w:w="1460" w:type="dxa"/>
            <w:tcBorders>
              <w:top w:val="nil"/>
              <w:left w:val="nil"/>
              <w:bottom w:val="single" w:sz="4" w:space="0" w:color="auto"/>
              <w:right w:val="single" w:sz="4" w:space="0" w:color="auto"/>
            </w:tcBorders>
            <w:shd w:val="clear" w:color="auto" w:fill="auto"/>
            <w:noWrap/>
            <w:hideMark/>
          </w:tcPr>
          <w:p w14:paraId="7A24CEDF" w14:textId="32694A4D" w:rsidR="00B128DC" w:rsidRPr="00276F37" w:rsidRDefault="00D04A30" w:rsidP="00B128DC">
            <w:pPr>
              <w:rPr>
                <w:rFonts w:eastAsia="Times New Roman"/>
                <w:sz w:val="20"/>
                <w:szCs w:val="20"/>
                <w:lang w:val="en-AU" w:eastAsia="en-AU"/>
              </w:rPr>
            </w:pPr>
            <w:r>
              <w:rPr>
                <w:rFonts w:eastAsia="Times New Roman"/>
                <w:sz w:val="20"/>
                <w:szCs w:val="20"/>
                <w:lang w:val="en-AU" w:eastAsia="en-AU"/>
              </w:rPr>
              <w:t>Open space (District zone precinct)</w:t>
            </w:r>
          </w:p>
        </w:tc>
        <w:tc>
          <w:tcPr>
            <w:tcW w:w="5628" w:type="dxa"/>
            <w:tcBorders>
              <w:top w:val="nil"/>
              <w:left w:val="nil"/>
              <w:bottom w:val="single" w:sz="4" w:space="0" w:color="auto"/>
              <w:right w:val="single" w:sz="4" w:space="0" w:color="auto"/>
            </w:tcBorders>
            <w:shd w:val="clear" w:color="auto" w:fill="auto"/>
            <w:vAlign w:val="center"/>
          </w:tcPr>
          <w:p w14:paraId="71213FB6" w14:textId="5D959105" w:rsidR="00B128DC" w:rsidRPr="00276F37" w:rsidRDefault="00F43E3C" w:rsidP="00B128DC">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sidR="00C50ADB">
              <w:rPr>
                <w:sz w:val="20"/>
                <w:szCs w:val="20"/>
              </w:rPr>
              <w:t>section 2(l)</w:t>
            </w:r>
            <w:r w:rsidRPr="00F54D6B">
              <w:rPr>
                <w:sz w:val="20"/>
                <w:szCs w:val="20"/>
              </w:rPr>
              <w:t xml:space="preserve"> of MGR.</w:t>
            </w:r>
          </w:p>
        </w:tc>
      </w:tr>
      <w:tr w:rsidR="0073188D" w:rsidRPr="00B128DC" w14:paraId="0A0BFD8D" w14:textId="77777777" w:rsidTr="00A538EB">
        <w:trPr>
          <w:trHeight w:val="196"/>
        </w:trPr>
        <w:tc>
          <w:tcPr>
            <w:tcW w:w="709" w:type="dxa"/>
            <w:tcBorders>
              <w:top w:val="nil"/>
              <w:left w:val="single" w:sz="4" w:space="0" w:color="auto"/>
              <w:bottom w:val="single" w:sz="4" w:space="0" w:color="auto"/>
              <w:right w:val="single" w:sz="4" w:space="0" w:color="auto"/>
            </w:tcBorders>
            <w:shd w:val="clear" w:color="auto" w:fill="auto"/>
            <w:hideMark/>
          </w:tcPr>
          <w:p w14:paraId="53A1F630" w14:textId="0A55E834" w:rsidR="00B128DC" w:rsidRPr="0041254E" w:rsidRDefault="00B128DC" w:rsidP="00F349DE">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388BB43E" w14:textId="77777777" w:rsidR="00235FC9" w:rsidRDefault="00B128DC" w:rsidP="00B128DC">
            <w:pPr>
              <w:rPr>
                <w:rFonts w:eastAsia="Times New Roman"/>
                <w:sz w:val="20"/>
                <w:szCs w:val="20"/>
                <w:lang w:val="en-AU" w:eastAsia="en-AU"/>
              </w:rPr>
            </w:pPr>
            <w:r w:rsidRPr="00276F37">
              <w:rPr>
                <w:rFonts w:eastAsia="Times New Roman"/>
                <w:sz w:val="20"/>
                <w:szCs w:val="20"/>
                <w:lang w:val="en-AU" w:eastAsia="en-AU"/>
              </w:rPr>
              <w:t xml:space="preserve">ZM-001 </w:t>
            </w:r>
          </w:p>
          <w:p w14:paraId="076E7F62" w14:textId="206AB418" w:rsidR="00B128DC" w:rsidRPr="00276F37" w:rsidRDefault="00B128DC" w:rsidP="00B128DC">
            <w:pPr>
              <w:rPr>
                <w:rFonts w:eastAsia="Times New Roman"/>
                <w:sz w:val="20"/>
                <w:szCs w:val="20"/>
                <w:lang w:val="en-AU" w:eastAsia="en-AU"/>
              </w:rPr>
            </w:pPr>
            <w:r w:rsidRPr="00276F37">
              <w:rPr>
                <w:rFonts w:eastAsia="Times New Roman"/>
                <w:sz w:val="20"/>
                <w:szCs w:val="20"/>
                <w:lang w:val="en-AU" w:eastAsia="en-AU"/>
              </w:rPr>
              <w:t>(Map tile 28)</w:t>
            </w:r>
          </w:p>
        </w:tc>
        <w:tc>
          <w:tcPr>
            <w:tcW w:w="1701" w:type="dxa"/>
            <w:tcBorders>
              <w:top w:val="nil"/>
              <w:left w:val="nil"/>
              <w:bottom w:val="single" w:sz="4" w:space="0" w:color="auto"/>
              <w:right w:val="single" w:sz="4" w:space="0" w:color="auto"/>
            </w:tcBorders>
            <w:shd w:val="clear" w:color="auto" w:fill="auto"/>
            <w:noWrap/>
            <w:hideMark/>
          </w:tcPr>
          <w:p w14:paraId="35199451" w14:textId="62DF7FEF" w:rsidR="00B128DC" w:rsidRPr="00276F37" w:rsidRDefault="00C37E2B" w:rsidP="00B128DC">
            <w:pPr>
              <w:rPr>
                <w:rFonts w:eastAsia="Times New Roman"/>
                <w:sz w:val="20"/>
                <w:szCs w:val="20"/>
                <w:lang w:val="en-AU" w:eastAsia="en-AU"/>
              </w:rPr>
            </w:pPr>
            <w:r>
              <w:rPr>
                <w:rFonts w:eastAsia="Times New Roman"/>
                <w:sz w:val="20"/>
                <w:szCs w:val="20"/>
                <w:lang w:val="en-AU" w:eastAsia="en-AU"/>
              </w:rPr>
              <w:t xml:space="preserve">Lot </w:t>
            </w:r>
            <w:r w:rsidR="00B128DC" w:rsidRPr="00276F37">
              <w:rPr>
                <w:rFonts w:eastAsia="Times New Roman"/>
                <w:sz w:val="20"/>
                <w:szCs w:val="20"/>
                <w:lang w:val="en-AU" w:eastAsia="en-AU"/>
              </w:rPr>
              <w:t>11</w:t>
            </w:r>
            <w:r>
              <w:rPr>
                <w:rFonts w:eastAsia="Times New Roman"/>
                <w:sz w:val="20"/>
                <w:szCs w:val="20"/>
                <w:lang w:val="en-AU" w:eastAsia="en-AU"/>
              </w:rPr>
              <w:t xml:space="preserve"> </w:t>
            </w:r>
            <w:r w:rsidR="00B128DC" w:rsidRPr="00276F37">
              <w:rPr>
                <w:rFonts w:eastAsia="Times New Roman"/>
                <w:sz w:val="20"/>
                <w:szCs w:val="20"/>
                <w:lang w:val="en-AU" w:eastAsia="en-AU"/>
              </w:rPr>
              <w:t>RP18855</w:t>
            </w:r>
          </w:p>
        </w:tc>
        <w:tc>
          <w:tcPr>
            <w:tcW w:w="1559" w:type="dxa"/>
            <w:tcBorders>
              <w:top w:val="nil"/>
              <w:left w:val="nil"/>
              <w:bottom w:val="single" w:sz="4" w:space="0" w:color="auto"/>
              <w:right w:val="single" w:sz="4" w:space="0" w:color="auto"/>
            </w:tcBorders>
            <w:shd w:val="clear" w:color="auto" w:fill="auto"/>
            <w:noWrap/>
            <w:hideMark/>
          </w:tcPr>
          <w:p w14:paraId="315BA65E" w14:textId="77777777" w:rsidR="00B128DC" w:rsidRPr="00276F37" w:rsidRDefault="00B128DC" w:rsidP="00B128DC">
            <w:pPr>
              <w:rPr>
                <w:rFonts w:eastAsia="Times New Roman"/>
                <w:sz w:val="20"/>
                <w:szCs w:val="20"/>
                <w:lang w:val="en-AU" w:eastAsia="en-AU"/>
              </w:rPr>
            </w:pPr>
            <w:r w:rsidRPr="00276F37">
              <w:rPr>
                <w:rFonts w:eastAsia="Times New Roman"/>
                <w:sz w:val="20"/>
                <w:szCs w:val="20"/>
                <w:lang w:val="en-AU" w:eastAsia="en-AU"/>
              </w:rPr>
              <w:t>19 Torwood Street</w:t>
            </w:r>
          </w:p>
        </w:tc>
        <w:tc>
          <w:tcPr>
            <w:tcW w:w="1470" w:type="dxa"/>
            <w:tcBorders>
              <w:top w:val="nil"/>
              <w:left w:val="nil"/>
              <w:bottom w:val="single" w:sz="4" w:space="0" w:color="auto"/>
              <w:right w:val="single" w:sz="4" w:space="0" w:color="auto"/>
            </w:tcBorders>
            <w:shd w:val="clear" w:color="auto" w:fill="auto"/>
            <w:noWrap/>
            <w:hideMark/>
          </w:tcPr>
          <w:p w14:paraId="240A2DCE" w14:textId="77777777" w:rsidR="00B128DC" w:rsidRPr="00276F37" w:rsidRDefault="00B128DC" w:rsidP="00B128DC">
            <w:pPr>
              <w:rPr>
                <w:rFonts w:eastAsia="Times New Roman"/>
                <w:sz w:val="20"/>
                <w:szCs w:val="20"/>
                <w:lang w:val="en-AU" w:eastAsia="en-AU"/>
              </w:rPr>
            </w:pPr>
            <w:r w:rsidRPr="00276F37">
              <w:rPr>
                <w:rFonts w:eastAsia="Times New Roman"/>
                <w:sz w:val="20"/>
                <w:szCs w:val="20"/>
                <w:lang w:val="en-AU" w:eastAsia="en-AU"/>
              </w:rPr>
              <w:t>Auchenflower</w:t>
            </w:r>
          </w:p>
        </w:tc>
        <w:tc>
          <w:tcPr>
            <w:tcW w:w="1365" w:type="dxa"/>
            <w:tcBorders>
              <w:top w:val="nil"/>
              <w:left w:val="nil"/>
              <w:bottom w:val="single" w:sz="4" w:space="0" w:color="auto"/>
              <w:right w:val="single" w:sz="4" w:space="0" w:color="auto"/>
            </w:tcBorders>
            <w:shd w:val="clear" w:color="auto" w:fill="auto"/>
            <w:noWrap/>
            <w:hideMark/>
          </w:tcPr>
          <w:p w14:paraId="358C0084" w14:textId="256CC3A3" w:rsidR="00B128DC" w:rsidRPr="00276F37" w:rsidRDefault="00D776E3" w:rsidP="00B128DC">
            <w:pPr>
              <w:rPr>
                <w:rFonts w:eastAsia="Times New Roman"/>
                <w:sz w:val="20"/>
                <w:szCs w:val="20"/>
                <w:lang w:val="en-AU" w:eastAsia="en-AU"/>
              </w:rPr>
            </w:pPr>
            <w:r>
              <w:rPr>
                <w:rFonts w:eastAsia="Times New Roman"/>
                <w:sz w:val="20"/>
                <w:szCs w:val="20"/>
                <w:lang w:val="en-AU" w:eastAsia="en-AU"/>
              </w:rPr>
              <w:t>Character residential (Character zone precinct)</w:t>
            </w:r>
          </w:p>
        </w:tc>
        <w:tc>
          <w:tcPr>
            <w:tcW w:w="1460" w:type="dxa"/>
            <w:tcBorders>
              <w:top w:val="nil"/>
              <w:left w:val="nil"/>
              <w:bottom w:val="single" w:sz="4" w:space="0" w:color="auto"/>
              <w:right w:val="single" w:sz="4" w:space="0" w:color="auto"/>
            </w:tcBorders>
            <w:shd w:val="clear" w:color="auto" w:fill="auto"/>
            <w:noWrap/>
            <w:hideMark/>
          </w:tcPr>
          <w:p w14:paraId="56FCA922" w14:textId="149A55AF" w:rsidR="00B128DC" w:rsidRPr="00276F37" w:rsidRDefault="00D04A30" w:rsidP="00B128DC">
            <w:pPr>
              <w:rPr>
                <w:rFonts w:eastAsia="Times New Roman"/>
                <w:sz w:val="20"/>
                <w:szCs w:val="20"/>
                <w:lang w:val="en-AU" w:eastAsia="en-AU"/>
              </w:rPr>
            </w:pPr>
            <w:r>
              <w:rPr>
                <w:rFonts w:eastAsia="Times New Roman"/>
                <w:sz w:val="20"/>
                <w:szCs w:val="20"/>
                <w:lang w:val="en-AU" w:eastAsia="en-AU"/>
              </w:rPr>
              <w:t>Open space (District zone precinct)</w:t>
            </w:r>
          </w:p>
        </w:tc>
        <w:tc>
          <w:tcPr>
            <w:tcW w:w="5628" w:type="dxa"/>
            <w:tcBorders>
              <w:top w:val="nil"/>
              <w:left w:val="nil"/>
              <w:bottom w:val="single" w:sz="4" w:space="0" w:color="auto"/>
              <w:right w:val="single" w:sz="4" w:space="0" w:color="auto"/>
            </w:tcBorders>
            <w:shd w:val="clear" w:color="auto" w:fill="auto"/>
            <w:vAlign w:val="center"/>
          </w:tcPr>
          <w:p w14:paraId="35F16DBF" w14:textId="09178EE8" w:rsidR="00B128DC" w:rsidRPr="00276F37" w:rsidRDefault="00F43E3C" w:rsidP="00B128DC">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sidR="00C50ADB">
              <w:rPr>
                <w:sz w:val="20"/>
                <w:szCs w:val="20"/>
              </w:rPr>
              <w:t>section 2(l)</w:t>
            </w:r>
            <w:r w:rsidRPr="00F54D6B">
              <w:rPr>
                <w:sz w:val="20"/>
                <w:szCs w:val="20"/>
              </w:rPr>
              <w:t xml:space="preserve"> of MGR.</w:t>
            </w:r>
          </w:p>
        </w:tc>
      </w:tr>
      <w:tr w:rsidR="0073188D" w:rsidRPr="00B128DC" w14:paraId="75DB37C8" w14:textId="77777777" w:rsidTr="00A538EB">
        <w:trPr>
          <w:trHeight w:val="40"/>
        </w:trPr>
        <w:tc>
          <w:tcPr>
            <w:tcW w:w="709" w:type="dxa"/>
            <w:tcBorders>
              <w:top w:val="nil"/>
              <w:left w:val="single" w:sz="4" w:space="0" w:color="auto"/>
              <w:bottom w:val="single" w:sz="4" w:space="0" w:color="auto"/>
              <w:right w:val="single" w:sz="4" w:space="0" w:color="auto"/>
            </w:tcBorders>
            <w:shd w:val="clear" w:color="auto" w:fill="auto"/>
            <w:noWrap/>
            <w:hideMark/>
          </w:tcPr>
          <w:p w14:paraId="090AB071" w14:textId="1CB9BF53" w:rsidR="00B128DC" w:rsidRPr="0041254E" w:rsidRDefault="00B128DC" w:rsidP="00F349DE">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0EBF243B" w14:textId="77777777" w:rsidR="00235FC9" w:rsidRDefault="00B128DC" w:rsidP="00B128DC">
            <w:pPr>
              <w:rPr>
                <w:rFonts w:eastAsia="Times New Roman"/>
                <w:sz w:val="20"/>
                <w:szCs w:val="20"/>
                <w:lang w:val="en-AU" w:eastAsia="en-AU"/>
              </w:rPr>
            </w:pPr>
            <w:r w:rsidRPr="00276F37">
              <w:rPr>
                <w:rFonts w:eastAsia="Times New Roman"/>
                <w:sz w:val="20"/>
                <w:szCs w:val="20"/>
                <w:lang w:val="en-AU" w:eastAsia="en-AU"/>
              </w:rPr>
              <w:t xml:space="preserve">ZM-001 </w:t>
            </w:r>
          </w:p>
          <w:p w14:paraId="7A1F8496" w14:textId="628E78DA" w:rsidR="00B128DC" w:rsidRPr="00276F37" w:rsidRDefault="00B128DC" w:rsidP="00B128DC">
            <w:pPr>
              <w:rPr>
                <w:rFonts w:eastAsia="Times New Roman"/>
                <w:sz w:val="20"/>
                <w:szCs w:val="20"/>
                <w:lang w:val="en-AU" w:eastAsia="en-AU"/>
              </w:rPr>
            </w:pPr>
            <w:r w:rsidRPr="00276F37">
              <w:rPr>
                <w:rFonts w:eastAsia="Times New Roman"/>
                <w:sz w:val="20"/>
                <w:szCs w:val="20"/>
                <w:lang w:val="en-AU" w:eastAsia="en-AU"/>
              </w:rPr>
              <w:t>(Map tile 28)</w:t>
            </w:r>
          </w:p>
        </w:tc>
        <w:tc>
          <w:tcPr>
            <w:tcW w:w="1701" w:type="dxa"/>
            <w:tcBorders>
              <w:top w:val="nil"/>
              <w:left w:val="nil"/>
              <w:bottom w:val="single" w:sz="4" w:space="0" w:color="auto"/>
              <w:right w:val="single" w:sz="4" w:space="0" w:color="auto"/>
            </w:tcBorders>
            <w:shd w:val="clear" w:color="auto" w:fill="auto"/>
            <w:noWrap/>
            <w:hideMark/>
          </w:tcPr>
          <w:p w14:paraId="262E6EC5" w14:textId="72374FF4" w:rsidR="00B128DC" w:rsidRPr="00276F37" w:rsidRDefault="00C37E2B" w:rsidP="00B128DC">
            <w:pPr>
              <w:rPr>
                <w:rFonts w:eastAsia="Times New Roman"/>
                <w:sz w:val="20"/>
                <w:szCs w:val="20"/>
                <w:lang w:val="en-AU" w:eastAsia="en-AU"/>
              </w:rPr>
            </w:pPr>
            <w:r>
              <w:rPr>
                <w:rFonts w:eastAsia="Times New Roman"/>
                <w:sz w:val="20"/>
                <w:szCs w:val="20"/>
                <w:lang w:val="en-AU" w:eastAsia="en-AU"/>
              </w:rPr>
              <w:t xml:space="preserve">Lot </w:t>
            </w:r>
            <w:r w:rsidR="00B128DC" w:rsidRPr="00276F37">
              <w:rPr>
                <w:rFonts w:eastAsia="Times New Roman"/>
                <w:sz w:val="20"/>
                <w:szCs w:val="20"/>
                <w:lang w:val="en-AU" w:eastAsia="en-AU"/>
              </w:rPr>
              <w:t>13</w:t>
            </w:r>
            <w:r>
              <w:rPr>
                <w:rFonts w:eastAsia="Times New Roman"/>
                <w:sz w:val="20"/>
                <w:szCs w:val="20"/>
                <w:lang w:val="en-AU" w:eastAsia="en-AU"/>
              </w:rPr>
              <w:t xml:space="preserve"> </w:t>
            </w:r>
            <w:r w:rsidR="00B128DC" w:rsidRPr="00276F37">
              <w:rPr>
                <w:rFonts w:eastAsia="Times New Roman"/>
                <w:sz w:val="20"/>
                <w:szCs w:val="20"/>
                <w:lang w:val="en-AU" w:eastAsia="en-AU"/>
              </w:rPr>
              <w:t>RP18855</w:t>
            </w:r>
          </w:p>
        </w:tc>
        <w:tc>
          <w:tcPr>
            <w:tcW w:w="1559" w:type="dxa"/>
            <w:tcBorders>
              <w:top w:val="nil"/>
              <w:left w:val="nil"/>
              <w:bottom w:val="single" w:sz="4" w:space="0" w:color="auto"/>
              <w:right w:val="single" w:sz="4" w:space="0" w:color="auto"/>
            </w:tcBorders>
            <w:shd w:val="clear" w:color="auto" w:fill="auto"/>
            <w:noWrap/>
            <w:hideMark/>
          </w:tcPr>
          <w:p w14:paraId="5E5C5434" w14:textId="77777777" w:rsidR="00B128DC" w:rsidRPr="00276F37" w:rsidRDefault="00B128DC" w:rsidP="00B128DC">
            <w:pPr>
              <w:rPr>
                <w:rFonts w:eastAsia="Times New Roman"/>
                <w:sz w:val="20"/>
                <w:szCs w:val="20"/>
                <w:lang w:val="en-AU" w:eastAsia="en-AU"/>
              </w:rPr>
            </w:pPr>
            <w:r w:rsidRPr="00276F37">
              <w:rPr>
                <w:rFonts w:eastAsia="Times New Roman"/>
                <w:sz w:val="20"/>
                <w:szCs w:val="20"/>
                <w:lang w:val="en-AU" w:eastAsia="en-AU"/>
              </w:rPr>
              <w:t>23 Torwood Street</w:t>
            </w:r>
          </w:p>
        </w:tc>
        <w:tc>
          <w:tcPr>
            <w:tcW w:w="1470" w:type="dxa"/>
            <w:tcBorders>
              <w:top w:val="nil"/>
              <w:left w:val="nil"/>
              <w:bottom w:val="single" w:sz="4" w:space="0" w:color="auto"/>
              <w:right w:val="single" w:sz="4" w:space="0" w:color="auto"/>
            </w:tcBorders>
            <w:shd w:val="clear" w:color="auto" w:fill="auto"/>
            <w:noWrap/>
            <w:hideMark/>
          </w:tcPr>
          <w:p w14:paraId="17174A86" w14:textId="77777777" w:rsidR="00B128DC" w:rsidRPr="00276F37" w:rsidRDefault="00B128DC" w:rsidP="00B128DC">
            <w:pPr>
              <w:rPr>
                <w:rFonts w:eastAsia="Times New Roman"/>
                <w:sz w:val="20"/>
                <w:szCs w:val="20"/>
                <w:lang w:val="en-AU" w:eastAsia="en-AU"/>
              </w:rPr>
            </w:pPr>
            <w:r w:rsidRPr="00276F37">
              <w:rPr>
                <w:rFonts w:eastAsia="Times New Roman"/>
                <w:sz w:val="20"/>
                <w:szCs w:val="20"/>
                <w:lang w:val="en-AU" w:eastAsia="en-AU"/>
              </w:rPr>
              <w:t>Auchenflower</w:t>
            </w:r>
          </w:p>
        </w:tc>
        <w:tc>
          <w:tcPr>
            <w:tcW w:w="1365" w:type="dxa"/>
            <w:tcBorders>
              <w:top w:val="nil"/>
              <w:left w:val="nil"/>
              <w:bottom w:val="single" w:sz="4" w:space="0" w:color="auto"/>
              <w:right w:val="single" w:sz="4" w:space="0" w:color="auto"/>
            </w:tcBorders>
            <w:shd w:val="clear" w:color="auto" w:fill="auto"/>
            <w:noWrap/>
            <w:hideMark/>
          </w:tcPr>
          <w:p w14:paraId="7392C547" w14:textId="2A0D0171" w:rsidR="00B128DC" w:rsidRPr="00276F37" w:rsidRDefault="00D776E3" w:rsidP="00B128DC">
            <w:pPr>
              <w:rPr>
                <w:rFonts w:eastAsia="Times New Roman"/>
                <w:sz w:val="20"/>
                <w:szCs w:val="20"/>
                <w:lang w:val="en-AU" w:eastAsia="en-AU"/>
              </w:rPr>
            </w:pPr>
            <w:r>
              <w:rPr>
                <w:rFonts w:eastAsia="Times New Roman"/>
                <w:sz w:val="20"/>
                <w:szCs w:val="20"/>
                <w:lang w:val="en-AU" w:eastAsia="en-AU"/>
              </w:rPr>
              <w:t>Character residential (Character zone precinct)</w:t>
            </w:r>
          </w:p>
        </w:tc>
        <w:tc>
          <w:tcPr>
            <w:tcW w:w="1460" w:type="dxa"/>
            <w:tcBorders>
              <w:top w:val="nil"/>
              <w:left w:val="nil"/>
              <w:bottom w:val="single" w:sz="4" w:space="0" w:color="auto"/>
              <w:right w:val="single" w:sz="4" w:space="0" w:color="auto"/>
            </w:tcBorders>
            <w:shd w:val="clear" w:color="auto" w:fill="auto"/>
            <w:noWrap/>
            <w:hideMark/>
          </w:tcPr>
          <w:p w14:paraId="60A72363" w14:textId="46E18AD2" w:rsidR="00B128DC" w:rsidRPr="00276F37" w:rsidRDefault="00D04A30" w:rsidP="00B128DC">
            <w:pPr>
              <w:rPr>
                <w:rFonts w:eastAsia="Times New Roman"/>
                <w:sz w:val="20"/>
                <w:szCs w:val="20"/>
                <w:lang w:val="en-AU" w:eastAsia="en-AU"/>
              </w:rPr>
            </w:pPr>
            <w:r>
              <w:rPr>
                <w:rFonts w:eastAsia="Times New Roman"/>
                <w:sz w:val="20"/>
                <w:szCs w:val="20"/>
                <w:lang w:val="en-AU" w:eastAsia="en-AU"/>
              </w:rPr>
              <w:t>Open space (District zone precinct)</w:t>
            </w:r>
          </w:p>
        </w:tc>
        <w:tc>
          <w:tcPr>
            <w:tcW w:w="5628" w:type="dxa"/>
            <w:tcBorders>
              <w:top w:val="nil"/>
              <w:left w:val="nil"/>
              <w:bottom w:val="single" w:sz="4" w:space="0" w:color="auto"/>
              <w:right w:val="single" w:sz="4" w:space="0" w:color="auto"/>
            </w:tcBorders>
            <w:shd w:val="clear" w:color="auto" w:fill="auto"/>
            <w:vAlign w:val="center"/>
          </w:tcPr>
          <w:p w14:paraId="07056AB4" w14:textId="7F55896E" w:rsidR="00B128DC" w:rsidRPr="00276F37" w:rsidRDefault="00F43E3C" w:rsidP="00B128DC">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sidR="00C50ADB">
              <w:rPr>
                <w:sz w:val="20"/>
                <w:szCs w:val="20"/>
              </w:rPr>
              <w:t>section 2(l)</w:t>
            </w:r>
            <w:r w:rsidRPr="00F54D6B">
              <w:rPr>
                <w:sz w:val="20"/>
                <w:szCs w:val="20"/>
              </w:rPr>
              <w:t xml:space="preserve"> of MGR.</w:t>
            </w:r>
          </w:p>
        </w:tc>
      </w:tr>
      <w:tr w:rsidR="0073188D" w:rsidRPr="00B128DC" w14:paraId="675280B9" w14:textId="77777777" w:rsidTr="00A538EB">
        <w:trPr>
          <w:trHeight w:val="238"/>
        </w:trPr>
        <w:tc>
          <w:tcPr>
            <w:tcW w:w="709" w:type="dxa"/>
            <w:tcBorders>
              <w:top w:val="nil"/>
              <w:left w:val="single" w:sz="4" w:space="0" w:color="auto"/>
              <w:bottom w:val="single" w:sz="4" w:space="0" w:color="auto"/>
              <w:right w:val="single" w:sz="4" w:space="0" w:color="auto"/>
            </w:tcBorders>
            <w:shd w:val="clear" w:color="auto" w:fill="auto"/>
            <w:noWrap/>
            <w:hideMark/>
          </w:tcPr>
          <w:p w14:paraId="75F7DCED" w14:textId="1CEDA1FB" w:rsidR="00B128DC" w:rsidRPr="0041254E" w:rsidRDefault="00B128DC" w:rsidP="00F349DE">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3370B372" w14:textId="77777777" w:rsidR="00235FC9" w:rsidRDefault="00B128DC" w:rsidP="00B128DC">
            <w:pPr>
              <w:rPr>
                <w:rFonts w:eastAsia="Times New Roman"/>
                <w:sz w:val="20"/>
                <w:szCs w:val="20"/>
                <w:lang w:val="en-AU" w:eastAsia="en-AU"/>
              </w:rPr>
            </w:pPr>
            <w:r w:rsidRPr="00276F37">
              <w:rPr>
                <w:rFonts w:eastAsia="Times New Roman"/>
                <w:sz w:val="20"/>
                <w:szCs w:val="20"/>
                <w:lang w:val="en-AU" w:eastAsia="en-AU"/>
              </w:rPr>
              <w:t xml:space="preserve">ZM-001 </w:t>
            </w:r>
          </w:p>
          <w:p w14:paraId="40E3783E" w14:textId="55DDA786" w:rsidR="00B128DC" w:rsidRPr="00276F37" w:rsidRDefault="00B128DC" w:rsidP="00B128DC">
            <w:pPr>
              <w:rPr>
                <w:rFonts w:eastAsia="Times New Roman"/>
                <w:sz w:val="20"/>
                <w:szCs w:val="20"/>
                <w:lang w:val="en-AU" w:eastAsia="en-AU"/>
              </w:rPr>
            </w:pPr>
            <w:r w:rsidRPr="00276F37">
              <w:rPr>
                <w:rFonts w:eastAsia="Times New Roman"/>
                <w:sz w:val="20"/>
                <w:szCs w:val="20"/>
                <w:lang w:val="en-AU" w:eastAsia="en-AU"/>
              </w:rPr>
              <w:t>(Map tile 28)</w:t>
            </w:r>
          </w:p>
        </w:tc>
        <w:tc>
          <w:tcPr>
            <w:tcW w:w="1701" w:type="dxa"/>
            <w:tcBorders>
              <w:top w:val="nil"/>
              <w:left w:val="nil"/>
              <w:bottom w:val="single" w:sz="4" w:space="0" w:color="auto"/>
              <w:right w:val="single" w:sz="4" w:space="0" w:color="auto"/>
            </w:tcBorders>
            <w:shd w:val="clear" w:color="auto" w:fill="auto"/>
            <w:noWrap/>
            <w:hideMark/>
          </w:tcPr>
          <w:p w14:paraId="7188BE02" w14:textId="4282B2EF" w:rsidR="00B128DC" w:rsidRPr="00276F37" w:rsidRDefault="00C37E2B" w:rsidP="00B128DC">
            <w:pPr>
              <w:rPr>
                <w:rFonts w:eastAsia="Times New Roman"/>
                <w:sz w:val="20"/>
                <w:szCs w:val="20"/>
                <w:lang w:val="en-AU" w:eastAsia="en-AU"/>
              </w:rPr>
            </w:pPr>
            <w:r>
              <w:rPr>
                <w:rFonts w:eastAsia="Times New Roman"/>
                <w:sz w:val="20"/>
                <w:szCs w:val="20"/>
                <w:lang w:val="en-AU" w:eastAsia="en-AU"/>
              </w:rPr>
              <w:t xml:space="preserve">Lot </w:t>
            </w:r>
            <w:r w:rsidR="00B128DC" w:rsidRPr="00276F37">
              <w:rPr>
                <w:rFonts w:eastAsia="Times New Roman"/>
                <w:sz w:val="20"/>
                <w:szCs w:val="20"/>
                <w:lang w:val="en-AU" w:eastAsia="en-AU"/>
              </w:rPr>
              <w:t>38</w:t>
            </w:r>
            <w:r>
              <w:rPr>
                <w:rFonts w:eastAsia="Times New Roman"/>
                <w:sz w:val="20"/>
                <w:szCs w:val="20"/>
                <w:lang w:val="en-AU" w:eastAsia="en-AU"/>
              </w:rPr>
              <w:t xml:space="preserve"> </w:t>
            </w:r>
            <w:r w:rsidR="00B128DC" w:rsidRPr="00276F37">
              <w:rPr>
                <w:rFonts w:eastAsia="Times New Roman"/>
                <w:sz w:val="20"/>
                <w:szCs w:val="20"/>
                <w:lang w:val="en-AU" w:eastAsia="en-AU"/>
              </w:rPr>
              <w:t>RP43168</w:t>
            </w:r>
          </w:p>
        </w:tc>
        <w:tc>
          <w:tcPr>
            <w:tcW w:w="1559" w:type="dxa"/>
            <w:tcBorders>
              <w:top w:val="nil"/>
              <w:left w:val="nil"/>
              <w:bottom w:val="single" w:sz="4" w:space="0" w:color="auto"/>
              <w:right w:val="single" w:sz="4" w:space="0" w:color="auto"/>
            </w:tcBorders>
            <w:shd w:val="clear" w:color="auto" w:fill="auto"/>
            <w:noWrap/>
            <w:hideMark/>
          </w:tcPr>
          <w:p w14:paraId="25EE4A9D" w14:textId="77777777" w:rsidR="00B128DC" w:rsidRPr="00276F37" w:rsidRDefault="00B128DC" w:rsidP="00B128DC">
            <w:pPr>
              <w:rPr>
                <w:rFonts w:eastAsia="Times New Roman"/>
                <w:sz w:val="20"/>
                <w:szCs w:val="20"/>
                <w:lang w:val="en-AU" w:eastAsia="en-AU"/>
              </w:rPr>
            </w:pPr>
            <w:r w:rsidRPr="00276F37">
              <w:rPr>
                <w:rFonts w:eastAsia="Times New Roman"/>
                <w:sz w:val="20"/>
                <w:szCs w:val="20"/>
                <w:lang w:val="en-AU" w:eastAsia="en-AU"/>
              </w:rPr>
              <w:t>25 Eagle Terrace</w:t>
            </w:r>
          </w:p>
        </w:tc>
        <w:tc>
          <w:tcPr>
            <w:tcW w:w="1470" w:type="dxa"/>
            <w:tcBorders>
              <w:top w:val="nil"/>
              <w:left w:val="nil"/>
              <w:bottom w:val="single" w:sz="4" w:space="0" w:color="auto"/>
              <w:right w:val="single" w:sz="4" w:space="0" w:color="auto"/>
            </w:tcBorders>
            <w:shd w:val="clear" w:color="auto" w:fill="auto"/>
            <w:noWrap/>
            <w:hideMark/>
          </w:tcPr>
          <w:p w14:paraId="41B1347D" w14:textId="77777777" w:rsidR="00B128DC" w:rsidRPr="00276F37" w:rsidRDefault="00B128DC" w:rsidP="00B128DC">
            <w:pPr>
              <w:rPr>
                <w:rFonts w:eastAsia="Times New Roman"/>
                <w:sz w:val="20"/>
                <w:szCs w:val="20"/>
                <w:lang w:val="en-AU" w:eastAsia="en-AU"/>
              </w:rPr>
            </w:pPr>
            <w:r w:rsidRPr="00276F37">
              <w:rPr>
                <w:rFonts w:eastAsia="Times New Roman"/>
                <w:sz w:val="20"/>
                <w:szCs w:val="20"/>
                <w:lang w:val="en-AU" w:eastAsia="en-AU"/>
              </w:rPr>
              <w:t>Auchenflower</w:t>
            </w:r>
          </w:p>
        </w:tc>
        <w:tc>
          <w:tcPr>
            <w:tcW w:w="1365" w:type="dxa"/>
            <w:tcBorders>
              <w:top w:val="nil"/>
              <w:left w:val="nil"/>
              <w:bottom w:val="single" w:sz="4" w:space="0" w:color="auto"/>
              <w:right w:val="single" w:sz="4" w:space="0" w:color="auto"/>
            </w:tcBorders>
            <w:shd w:val="clear" w:color="auto" w:fill="auto"/>
            <w:noWrap/>
            <w:hideMark/>
          </w:tcPr>
          <w:p w14:paraId="463775E1" w14:textId="3CC057B8" w:rsidR="00B128DC" w:rsidRPr="00276F37" w:rsidRDefault="00D776E3" w:rsidP="00B128DC">
            <w:pPr>
              <w:rPr>
                <w:rFonts w:eastAsia="Times New Roman"/>
                <w:sz w:val="20"/>
                <w:szCs w:val="20"/>
                <w:lang w:val="en-AU" w:eastAsia="en-AU"/>
              </w:rPr>
            </w:pPr>
            <w:r>
              <w:rPr>
                <w:rFonts w:eastAsia="Times New Roman"/>
                <w:sz w:val="20"/>
                <w:szCs w:val="20"/>
                <w:lang w:val="en-AU" w:eastAsia="en-AU"/>
              </w:rPr>
              <w:t>Character residential (Character zone precinct)</w:t>
            </w:r>
          </w:p>
        </w:tc>
        <w:tc>
          <w:tcPr>
            <w:tcW w:w="1460" w:type="dxa"/>
            <w:tcBorders>
              <w:top w:val="nil"/>
              <w:left w:val="nil"/>
              <w:bottom w:val="single" w:sz="4" w:space="0" w:color="auto"/>
              <w:right w:val="single" w:sz="4" w:space="0" w:color="auto"/>
            </w:tcBorders>
            <w:shd w:val="clear" w:color="auto" w:fill="auto"/>
            <w:noWrap/>
            <w:hideMark/>
          </w:tcPr>
          <w:p w14:paraId="58B203BE" w14:textId="11A6E6EC" w:rsidR="00B128DC" w:rsidRPr="00276F37" w:rsidRDefault="00995944" w:rsidP="00B128DC">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4046630B" w14:textId="2D9B4D47" w:rsidR="00B128DC" w:rsidRPr="00276F37" w:rsidRDefault="00F43E3C" w:rsidP="00B128DC">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sidR="00C50ADB">
              <w:rPr>
                <w:sz w:val="20"/>
                <w:szCs w:val="20"/>
              </w:rPr>
              <w:t>section 2(l)</w:t>
            </w:r>
            <w:r w:rsidRPr="00F54D6B">
              <w:rPr>
                <w:sz w:val="20"/>
                <w:szCs w:val="20"/>
              </w:rPr>
              <w:t xml:space="preserve"> of MGR.</w:t>
            </w:r>
          </w:p>
        </w:tc>
      </w:tr>
      <w:tr w:rsidR="002907F8" w:rsidRPr="00B128DC" w14:paraId="7D9C9129" w14:textId="77777777" w:rsidTr="00A538EB">
        <w:trPr>
          <w:trHeight w:val="344"/>
        </w:trPr>
        <w:tc>
          <w:tcPr>
            <w:tcW w:w="709" w:type="dxa"/>
            <w:tcBorders>
              <w:top w:val="nil"/>
              <w:left w:val="single" w:sz="4" w:space="0" w:color="auto"/>
              <w:bottom w:val="single" w:sz="4" w:space="0" w:color="auto"/>
              <w:right w:val="single" w:sz="4" w:space="0" w:color="auto"/>
            </w:tcBorders>
            <w:shd w:val="clear" w:color="auto" w:fill="auto"/>
            <w:noWrap/>
            <w:hideMark/>
          </w:tcPr>
          <w:p w14:paraId="63213057" w14:textId="636BD0F4" w:rsidR="002907F8" w:rsidRPr="0041254E" w:rsidRDefault="002907F8" w:rsidP="00F349DE">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176E95B0" w14:textId="77777777" w:rsidR="002907F8" w:rsidRDefault="002907F8" w:rsidP="002907F8">
            <w:pPr>
              <w:rPr>
                <w:rFonts w:eastAsia="Times New Roman"/>
                <w:sz w:val="20"/>
                <w:szCs w:val="20"/>
                <w:lang w:val="en-AU" w:eastAsia="en-AU"/>
              </w:rPr>
            </w:pPr>
            <w:r w:rsidRPr="00276F37">
              <w:rPr>
                <w:rFonts w:eastAsia="Times New Roman"/>
                <w:sz w:val="20"/>
                <w:szCs w:val="20"/>
                <w:lang w:val="en-AU" w:eastAsia="en-AU"/>
              </w:rPr>
              <w:t xml:space="preserve">ZM-001 </w:t>
            </w:r>
          </w:p>
          <w:p w14:paraId="0B487278" w14:textId="45EC5B12" w:rsidR="002907F8" w:rsidRPr="00276F37" w:rsidRDefault="002907F8" w:rsidP="002907F8">
            <w:pPr>
              <w:rPr>
                <w:rFonts w:eastAsia="Times New Roman"/>
                <w:sz w:val="20"/>
                <w:szCs w:val="20"/>
                <w:lang w:val="en-AU" w:eastAsia="en-AU"/>
              </w:rPr>
            </w:pPr>
            <w:r w:rsidRPr="00276F37">
              <w:rPr>
                <w:rFonts w:eastAsia="Times New Roman"/>
                <w:sz w:val="20"/>
                <w:szCs w:val="20"/>
                <w:lang w:val="en-AU" w:eastAsia="en-AU"/>
              </w:rPr>
              <w:t>(Map tile 28)</w:t>
            </w:r>
          </w:p>
        </w:tc>
        <w:tc>
          <w:tcPr>
            <w:tcW w:w="1701" w:type="dxa"/>
            <w:tcBorders>
              <w:top w:val="nil"/>
              <w:left w:val="nil"/>
              <w:bottom w:val="single" w:sz="4" w:space="0" w:color="auto"/>
              <w:right w:val="single" w:sz="4" w:space="0" w:color="auto"/>
            </w:tcBorders>
            <w:shd w:val="clear" w:color="auto" w:fill="auto"/>
            <w:noWrap/>
            <w:hideMark/>
          </w:tcPr>
          <w:p w14:paraId="755C188B" w14:textId="7BA4B74F" w:rsidR="002907F8" w:rsidRPr="00276F37" w:rsidRDefault="002907F8" w:rsidP="002907F8">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17</w:t>
            </w:r>
            <w:r>
              <w:rPr>
                <w:rFonts w:eastAsia="Times New Roman"/>
                <w:sz w:val="20"/>
                <w:szCs w:val="20"/>
                <w:lang w:val="en-AU" w:eastAsia="en-AU"/>
              </w:rPr>
              <w:t xml:space="preserve"> </w:t>
            </w:r>
            <w:r w:rsidRPr="00276F37">
              <w:rPr>
                <w:rFonts w:eastAsia="Times New Roman"/>
                <w:sz w:val="20"/>
                <w:szCs w:val="20"/>
                <w:lang w:val="en-AU" w:eastAsia="en-AU"/>
              </w:rPr>
              <w:t>RP18855</w:t>
            </w:r>
          </w:p>
        </w:tc>
        <w:tc>
          <w:tcPr>
            <w:tcW w:w="1559" w:type="dxa"/>
            <w:tcBorders>
              <w:top w:val="nil"/>
              <w:left w:val="nil"/>
              <w:bottom w:val="single" w:sz="4" w:space="0" w:color="auto"/>
              <w:right w:val="single" w:sz="4" w:space="0" w:color="auto"/>
            </w:tcBorders>
            <w:shd w:val="clear" w:color="auto" w:fill="auto"/>
            <w:noWrap/>
            <w:hideMark/>
          </w:tcPr>
          <w:p w14:paraId="69267A1D" w14:textId="77777777" w:rsidR="002907F8" w:rsidRPr="00276F37" w:rsidRDefault="002907F8" w:rsidP="002907F8">
            <w:pPr>
              <w:rPr>
                <w:rFonts w:eastAsia="Times New Roman"/>
                <w:sz w:val="20"/>
                <w:szCs w:val="20"/>
                <w:lang w:val="en-AU" w:eastAsia="en-AU"/>
              </w:rPr>
            </w:pPr>
            <w:r w:rsidRPr="00276F37">
              <w:rPr>
                <w:rFonts w:eastAsia="Times New Roman"/>
                <w:sz w:val="20"/>
                <w:szCs w:val="20"/>
                <w:lang w:val="en-AU" w:eastAsia="en-AU"/>
              </w:rPr>
              <w:t>31 Torwood Street</w:t>
            </w:r>
          </w:p>
        </w:tc>
        <w:tc>
          <w:tcPr>
            <w:tcW w:w="1470" w:type="dxa"/>
            <w:tcBorders>
              <w:top w:val="nil"/>
              <w:left w:val="nil"/>
              <w:bottom w:val="single" w:sz="4" w:space="0" w:color="auto"/>
              <w:right w:val="single" w:sz="4" w:space="0" w:color="auto"/>
            </w:tcBorders>
            <w:shd w:val="clear" w:color="auto" w:fill="auto"/>
            <w:noWrap/>
            <w:hideMark/>
          </w:tcPr>
          <w:p w14:paraId="0427A0DA" w14:textId="77777777" w:rsidR="002907F8" w:rsidRPr="00276F37" w:rsidRDefault="002907F8" w:rsidP="002907F8">
            <w:pPr>
              <w:rPr>
                <w:rFonts w:eastAsia="Times New Roman"/>
                <w:sz w:val="20"/>
                <w:szCs w:val="20"/>
                <w:lang w:val="en-AU" w:eastAsia="en-AU"/>
              </w:rPr>
            </w:pPr>
            <w:r w:rsidRPr="00276F37">
              <w:rPr>
                <w:rFonts w:eastAsia="Times New Roman"/>
                <w:sz w:val="20"/>
                <w:szCs w:val="20"/>
                <w:lang w:val="en-AU" w:eastAsia="en-AU"/>
              </w:rPr>
              <w:t>Auchenflower</w:t>
            </w:r>
          </w:p>
        </w:tc>
        <w:tc>
          <w:tcPr>
            <w:tcW w:w="1365" w:type="dxa"/>
            <w:tcBorders>
              <w:top w:val="nil"/>
              <w:left w:val="nil"/>
              <w:bottom w:val="single" w:sz="4" w:space="0" w:color="auto"/>
              <w:right w:val="single" w:sz="4" w:space="0" w:color="auto"/>
            </w:tcBorders>
            <w:shd w:val="clear" w:color="auto" w:fill="auto"/>
            <w:noWrap/>
            <w:hideMark/>
          </w:tcPr>
          <w:p w14:paraId="7F527766" w14:textId="1218590A" w:rsidR="002907F8" w:rsidRPr="00276F37" w:rsidRDefault="002907F8" w:rsidP="002907F8">
            <w:pPr>
              <w:rPr>
                <w:rFonts w:eastAsia="Times New Roman"/>
                <w:sz w:val="20"/>
                <w:szCs w:val="20"/>
                <w:lang w:val="en-AU" w:eastAsia="en-AU"/>
              </w:rPr>
            </w:pPr>
            <w:r>
              <w:rPr>
                <w:rFonts w:eastAsia="Times New Roman"/>
                <w:sz w:val="20"/>
                <w:szCs w:val="20"/>
                <w:lang w:val="en-AU" w:eastAsia="en-AU"/>
              </w:rPr>
              <w:t>Character residential (Character zone precinct)</w:t>
            </w:r>
          </w:p>
        </w:tc>
        <w:tc>
          <w:tcPr>
            <w:tcW w:w="1460" w:type="dxa"/>
            <w:tcBorders>
              <w:top w:val="nil"/>
              <w:left w:val="nil"/>
              <w:bottom w:val="single" w:sz="4" w:space="0" w:color="auto"/>
              <w:right w:val="single" w:sz="4" w:space="0" w:color="auto"/>
            </w:tcBorders>
            <w:shd w:val="clear" w:color="auto" w:fill="auto"/>
            <w:noWrap/>
            <w:hideMark/>
          </w:tcPr>
          <w:p w14:paraId="19BB8AB4" w14:textId="2C327FFA" w:rsidR="002907F8" w:rsidRPr="00276F37" w:rsidRDefault="002907F8" w:rsidP="002907F8">
            <w:pPr>
              <w:rPr>
                <w:rFonts w:eastAsia="Times New Roman"/>
                <w:sz w:val="20"/>
                <w:szCs w:val="20"/>
                <w:lang w:val="en-AU" w:eastAsia="en-AU"/>
              </w:rPr>
            </w:pPr>
            <w:r>
              <w:rPr>
                <w:rFonts w:eastAsia="Times New Roman"/>
                <w:sz w:val="20"/>
                <w:szCs w:val="20"/>
                <w:lang w:val="en-AU" w:eastAsia="en-AU"/>
              </w:rPr>
              <w:t>Open space (District zone precinct)</w:t>
            </w:r>
          </w:p>
        </w:tc>
        <w:tc>
          <w:tcPr>
            <w:tcW w:w="5628" w:type="dxa"/>
            <w:tcBorders>
              <w:top w:val="nil"/>
              <w:left w:val="nil"/>
              <w:bottom w:val="single" w:sz="4" w:space="0" w:color="auto"/>
              <w:right w:val="single" w:sz="4" w:space="0" w:color="auto"/>
            </w:tcBorders>
            <w:shd w:val="clear" w:color="auto" w:fill="auto"/>
            <w:vAlign w:val="center"/>
          </w:tcPr>
          <w:p w14:paraId="4AC4DE9A" w14:textId="57632946" w:rsidR="002907F8" w:rsidRPr="00276F37" w:rsidRDefault="002907F8" w:rsidP="002907F8">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sidR="00C50ADB">
              <w:rPr>
                <w:sz w:val="20"/>
                <w:szCs w:val="20"/>
              </w:rPr>
              <w:t>section 2(l)</w:t>
            </w:r>
            <w:r w:rsidRPr="00F54D6B">
              <w:rPr>
                <w:sz w:val="20"/>
                <w:szCs w:val="20"/>
              </w:rPr>
              <w:t xml:space="preserve"> of MGR.</w:t>
            </w:r>
          </w:p>
        </w:tc>
      </w:tr>
      <w:tr w:rsidR="002907F8" w:rsidRPr="00B128DC" w14:paraId="4BCC4E42" w14:textId="77777777" w:rsidTr="00A538EB">
        <w:trPr>
          <w:trHeight w:val="151"/>
        </w:trPr>
        <w:tc>
          <w:tcPr>
            <w:tcW w:w="709" w:type="dxa"/>
            <w:tcBorders>
              <w:top w:val="nil"/>
              <w:left w:val="single" w:sz="4" w:space="0" w:color="auto"/>
              <w:bottom w:val="single" w:sz="4" w:space="0" w:color="auto"/>
              <w:right w:val="single" w:sz="4" w:space="0" w:color="auto"/>
            </w:tcBorders>
            <w:shd w:val="clear" w:color="auto" w:fill="auto"/>
            <w:hideMark/>
          </w:tcPr>
          <w:p w14:paraId="7A79BC37" w14:textId="3A3C1860" w:rsidR="002907F8" w:rsidRPr="0041254E" w:rsidRDefault="002907F8" w:rsidP="00F349DE">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79DAB957" w14:textId="77777777" w:rsidR="002907F8" w:rsidRDefault="002907F8" w:rsidP="002907F8">
            <w:pPr>
              <w:rPr>
                <w:rFonts w:eastAsia="Times New Roman"/>
                <w:sz w:val="20"/>
                <w:szCs w:val="20"/>
                <w:lang w:val="en-AU" w:eastAsia="en-AU"/>
              </w:rPr>
            </w:pPr>
            <w:r w:rsidRPr="00276F37">
              <w:rPr>
                <w:rFonts w:eastAsia="Times New Roman"/>
                <w:sz w:val="20"/>
                <w:szCs w:val="20"/>
                <w:lang w:val="en-AU" w:eastAsia="en-AU"/>
              </w:rPr>
              <w:t xml:space="preserve">ZM-001 </w:t>
            </w:r>
          </w:p>
          <w:p w14:paraId="2B368098" w14:textId="087133BE" w:rsidR="002907F8" w:rsidRPr="00276F37" w:rsidRDefault="002907F8" w:rsidP="002907F8">
            <w:pPr>
              <w:rPr>
                <w:rFonts w:eastAsia="Times New Roman"/>
                <w:sz w:val="20"/>
                <w:szCs w:val="20"/>
                <w:lang w:val="en-AU" w:eastAsia="en-AU"/>
              </w:rPr>
            </w:pPr>
            <w:r w:rsidRPr="00276F37">
              <w:rPr>
                <w:rFonts w:eastAsia="Times New Roman"/>
                <w:sz w:val="20"/>
                <w:szCs w:val="20"/>
                <w:lang w:val="en-AU" w:eastAsia="en-AU"/>
              </w:rPr>
              <w:t>(Map tile 28)</w:t>
            </w:r>
          </w:p>
        </w:tc>
        <w:tc>
          <w:tcPr>
            <w:tcW w:w="1701" w:type="dxa"/>
            <w:tcBorders>
              <w:top w:val="nil"/>
              <w:left w:val="nil"/>
              <w:bottom w:val="single" w:sz="4" w:space="0" w:color="auto"/>
              <w:right w:val="single" w:sz="4" w:space="0" w:color="auto"/>
            </w:tcBorders>
            <w:shd w:val="clear" w:color="auto" w:fill="auto"/>
            <w:noWrap/>
            <w:hideMark/>
          </w:tcPr>
          <w:p w14:paraId="64F00F5F" w14:textId="1028B866" w:rsidR="002907F8" w:rsidRPr="00276F37" w:rsidRDefault="002907F8" w:rsidP="002907F8">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5</w:t>
            </w:r>
            <w:r>
              <w:rPr>
                <w:rFonts w:eastAsia="Times New Roman"/>
                <w:sz w:val="20"/>
                <w:szCs w:val="20"/>
                <w:lang w:val="en-AU" w:eastAsia="en-AU"/>
              </w:rPr>
              <w:t xml:space="preserve"> </w:t>
            </w:r>
            <w:r w:rsidRPr="00276F37">
              <w:rPr>
                <w:rFonts w:eastAsia="Times New Roman"/>
                <w:sz w:val="20"/>
                <w:szCs w:val="20"/>
                <w:lang w:val="en-AU" w:eastAsia="en-AU"/>
              </w:rPr>
              <w:t>RP18855</w:t>
            </w:r>
          </w:p>
        </w:tc>
        <w:tc>
          <w:tcPr>
            <w:tcW w:w="1559" w:type="dxa"/>
            <w:tcBorders>
              <w:top w:val="nil"/>
              <w:left w:val="nil"/>
              <w:bottom w:val="single" w:sz="4" w:space="0" w:color="auto"/>
              <w:right w:val="single" w:sz="4" w:space="0" w:color="auto"/>
            </w:tcBorders>
            <w:shd w:val="clear" w:color="auto" w:fill="auto"/>
            <w:noWrap/>
            <w:hideMark/>
          </w:tcPr>
          <w:p w14:paraId="688AACA4" w14:textId="77777777" w:rsidR="002907F8" w:rsidRPr="00276F37" w:rsidRDefault="002907F8" w:rsidP="002907F8">
            <w:pPr>
              <w:rPr>
                <w:rFonts w:eastAsia="Times New Roman"/>
                <w:sz w:val="20"/>
                <w:szCs w:val="20"/>
                <w:lang w:val="en-AU" w:eastAsia="en-AU"/>
              </w:rPr>
            </w:pPr>
            <w:r w:rsidRPr="00276F37">
              <w:rPr>
                <w:rFonts w:eastAsia="Times New Roman"/>
                <w:sz w:val="20"/>
                <w:szCs w:val="20"/>
                <w:lang w:val="en-AU" w:eastAsia="en-AU"/>
              </w:rPr>
              <w:t>7 Torwood Street</w:t>
            </w:r>
          </w:p>
        </w:tc>
        <w:tc>
          <w:tcPr>
            <w:tcW w:w="1470" w:type="dxa"/>
            <w:tcBorders>
              <w:top w:val="nil"/>
              <w:left w:val="nil"/>
              <w:bottom w:val="single" w:sz="4" w:space="0" w:color="auto"/>
              <w:right w:val="single" w:sz="4" w:space="0" w:color="auto"/>
            </w:tcBorders>
            <w:shd w:val="clear" w:color="auto" w:fill="auto"/>
            <w:noWrap/>
            <w:hideMark/>
          </w:tcPr>
          <w:p w14:paraId="2B0DF675" w14:textId="77777777" w:rsidR="002907F8" w:rsidRPr="00276F37" w:rsidRDefault="002907F8" w:rsidP="002907F8">
            <w:pPr>
              <w:rPr>
                <w:rFonts w:eastAsia="Times New Roman"/>
                <w:sz w:val="20"/>
                <w:szCs w:val="20"/>
                <w:lang w:val="en-AU" w:eastAsia="en-AU"/>
              </w:rPr>
            </w:pPr>
            <w:r w:rsidRPr="00276F37">
              <w:rPr>
                <w:rFonts w:eastAsia="Times New Roman"/>
                <w:sz w:val="20"/>
                <w:szCs w:val="20"/>
                <w:lang w:val="en-AU" w:eastAsia="en-AU"/>
              </w:rPr>
              <w:t>Auchenflower</w:t>
            </w:r>
          </w:p>
        </w:tc>
        <w:tc>
          <w:tcPr>
            <w:tcW w:w="1365" w:type="dxa"/>
            <w:tcBorders>
              <w:top w:val="nil"/>
              <w:left w:val="nil"/>
              <w:bottom w:val="single" w:sz="4" w:space="0" w:color="auto"/>
              <w:right w:val="single" w:sz="4" w:space="0" w:color="auto"/>
            </w:tcBorders>
            <w:shd w:val="clear" w:color="auto" w:fill="auto"/>
            <w:noWrap/>
            <w:hideMark/>
          </w:tcPr>
          <w:p w14:paraId="51B4A90A" w14:textId="1FF4D37A" w:rsidR="002907F8" w:rsidRPr="00276F37" w:rsidRDefault="002907F8" w:rsidP="002907F8">
            <w:pPr>
              <w:rPr>
                <w:rFonts w:eastAsia="Times New Roman"/>
                <w:sz w:val="20"/>
                <w:szCs w:val="20"/>
                <w:lang w:val="en-AU" w:eastAsia="en-AU"/>
              </w:rPr>
            </w:pPr>
            <w:r>
              <w:rPr>
                <w:rFonts w:eastAsia="Times New Roman"/>
                <w:sz w:val="20"/>
                <w:szCs w:val="20"/>
                <w:lang w:val="en-AU" w:eastAsia="en-AU"/>
              </w:rPr>
              <w:t>Character residential (Character zone precinct)</w:t>
            </w:r>
          </w:p>
        </w:tc>
        <w:tc>
          <w:tcPr>
            <w:tcW w:w="1460" w:type="dxa"/>
            <w:tcBorders>
              <w:top w:val="nil"/>
              <w:left w:val="nil"/>
              <w:bottom w:val="single" w:sz="4" w:space="0" w:color="auto"/>
              <w:right w:val="single" w:sz="4" w:space="0" w:color="auto"/>
            </w:tcBorders>
            <w:shd w:val="clear" w:color="auto" w:fill="auto"/>
            <w:noWrap/>
            <w:hideMark/>
          </w:tcPr>
          <w:p w14:paraId="1AC5C9DD" w14:textId="2C046220" w:rsidR="002907F8" w:rsidRPr="00276F37" w:rsidRDefault="002907F8" w:rsidP="002907F8">
            <w:pPr>
              <w:rPr>
                <w:rFonts w:eastAsia="Times New Roman"/>
                <w:sz w:val="20"/>
                <w:szCs w:val="20"/>
                <w:lang w:val="en-AU" w:eastAsia="en-AU"/>
              </w:rPr>
            </w:pPr>
            <w:r>
              <w:rPr>
                <w:rFonts w:eastAsia="Times New Roman"/>
                <w:sz w:val="20"/>
                <w:szCs w:val="20"/>
                <w:lang w:val="en-AU" w:eastAsia="en-AU"/>
              </w:rPr>
              <w:t>Open space (District zone precinct)</w:t>
            </w:r>
          </w:p>
        </w:tc>
        <w:tc>
          <w:tcPr>
            <w:tcW w:w="5628" w:type="dxa"/>
            <w:tcBorders>
              <w:top w:val="nil"/>
              <w:left w:val="nil"/>
              <w:bottom w:val="single" w:sz="4" w:space="0" w:color="auto"/>
              <w:right w:val="single" w:sz="4" w:space="0" w:color="auto"/>
            </w:tcBorders>
            <w:shd w:val="clear" w:color="auto" w:fill="auto"/>
            <w:vAlign w:val="center"/>
          </w:tcPr>
          <w:p w14:paraId="30DDE5F9" w14:textId="55DAAF5D" w:rsidR="002907F8" w:rsidRPr="00276F37" w:rsidRDefault="002907F8" w:rsidP="002907F8">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sidR="00C50ADB">
              <w:rPr>
                <w:sz w:val="20"/>
                <w:szCs w:val="20"/>
              </w:rPr>
              <w:t>section 2(l)</w:t>
            </w:r>
            <w:r w:rsidRPr="00F54D6B">
              <w:rPr>
                <w:sz w:val="20"/>
                <w:szCs w:val="20"/>
              </w:rPr>
              <w:t xml:space="preserve"> of MGR.</w:t>
            </w:r>
          </w:p>
        </w:tc>
      </w:tr>
      <w:tr w:rsidR="005F6206" w:rsidRPr="00B128DC" w14:paraId="6C3E61FC" w14:textId="77777777" w:rsidTr="00A538EB">
        <w:trPr>
          <w:trHeight w:val="40"/>
        </w:trPr>
        <w:tc>
          <w:tcPr>
            <w:tcW w:w="709" w:type="dxa"/>
            <w:tcBorders>
              <w:top w:val="nil"/>
              <w:left w:val="single" w:sz="4" w:space="0" w:color="auto"/>
              <w:bottom w:val="single" w:sz="4" w:space="0" w:color="auto"/>
              <w:right w:val="single" w:sz="4" w:space="0" w:color="auto"/>
            </w:tcBorders>
            <w:shd w:val="clear" w:color="auto" w:fill="auto"/>
            <w:noWrap/>
          </w:tcPr>
          <w:p w14:paraId="04013C7E" w14:textId="5D2A43D3" w:rsidR="005F6206" w:rsidRPr="0041254E" w:rsidRDefault="005F6206" w:rsidP="00F349DE">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tcPr>
          <w:p w14:paraId="3F360B98" w14:textId="77777777" w:rsidR="005F6206" w:rsidRDefault="005F6206" w:rsidP="005F6206">
            <w:pPr>
              <w:rPr>
                <w:rFonts w:eastAsia="Times New Roman"/>
                <w:sz w:val="20"/>
                <w:szCs w:val="20"/>
                <w:lang w:val="en-AU" w:eastAsia="en-AU"/>
              </w:rPr>
            </w:pPr>
            <w:r w:rsidRPr="00276F37">
              <w:rPr>
                <w:rFonts w:eastAsia="Times New Roman"/>
                <w:sz w:val="20"/>
                <w:szCs w:val="20"/>
                <w:lang w:val="en-AU" w:eastAsia="en-AU"/>
              </w:rPr>
              <w:t xml:space="preserve">ZM-001 </w:t>
            </w:r>
          </w:p>
          <w:p w14:paraId="3E7A5DE1" w14:textId="176792F3" w:rsidR="005F6206" w:rsidRPr="00276F37" w:rsidRDefault="005F6206" w:rsidP="005F6206">
            <w:pPr>
              <w:rPr>
                <w:rFonts w:eastAsia="Times New Roman"/>
                <w:sz w:val="20"/>
                <w:szCs w:val="20"/>
                <w:lang w:val="en-AU" w:eastAsia="en-AU"/>
              </w:rPr>
            </w:pPr>
            <w:r w:rsidRPr="00276F37">
              <w:rPr>
                <w:rFonts w:eastAsia="Times New Roman"/>
                <w:sz w:val="20"/>
                <w:szCs w:val="20"/>
                <w:lang w:val="en-AU" w:eastAsia="en-AU"/>
              </w:rPr>
              <w:t>(Map tile 28)</w:t>
            </w:r>
          </w:p>
        </w:tc>
        <w:tc>
          <w:tcPr>
            <w:tcW w:w="1701" w:type="dxa"/>
            <w:tcBorders>
              <w:top w:val="nil"/>
              <w:left w:val="nil"/>
              <w:bottom w:val="single" w:sz="4" w:space="0" w:color="auto"/>
              <w:right w:val="single" w:sz="4" w:space="0" w:color="auto"/>
            </w:tcBorders>
            <w:shd w:val="clear" w:color="auto" w:fill="auto"/>
            <w:noWrap/>
          </w:tcPr>
          <w:p w14:paraId="77704BBD" w14:textId="68199AB3" w:rsidR="005F6206" w:rsidRDefault="005F6206" w:rsidP="005F6206">
            <w:pPr>
              <w:rPr>
                <w:rFonts w:eastAsia="Times New Roman"/>
                <w:sz w:val="20"/>
                <w:szCs w:val="20"/>
                <w:lang w:val="en-AU" w:eastAsia="en-AU"/>
              </w:rPr>
            </w:pPr>
            <w:r>
              <w:rPr>
                <w:rFonts w:eastAsia="Times New Roman"/>
                <w:sz w:val="20"/>
                <w:szCs w:val="20"/>
                <w:lang w:val="en-AU" w:eastAsia="en-AU"/>
              </w:rPr>
              <w:t xml:space="preserve">Lot 55 </w:t>
            </w:r>
            <w:r w:rsidRPr="00802631">
              <w:rPr>
                <w:rFonts w:eastAsia="Times New Roman"/>
                <w:sz w:val="20"/>
                <w:szCs w:val="20"/>
                <w:lang w:val="en-AU" w:eastAsia="en-AU"/>
              </w:rPr>
              <w:t>RP18855</w:t>
            </w:r>
          </w:p>
        </w:tc>
        <w:tc>
          <w:tcPr>
            <w:tcW w:w="1559" w:type="dxa"/>
            <w:tcBorders>
              <w:top w:val="nil"/>
              <w:left w:val="nil"/>
              <w:bottom w:val="single" w:sz="4" w:space="0" w:color="auto"/>
              <w:right w:val="single" w:sz="4" w:space="0" w:color="auto"/>
            </w:tcBorders>
            <w:shd w:val="clear" w:color="auto" w:fill="auto"/>
            <w:noWrap/>
          </w:tcPr>
          <w:p w14:paraId="2A168B0C" w14:textId="534B5076" w:rsidR="005F6206" w:rsidRPr="00276F37" w:rsidRDefault="005F6206" w:rsidP="005F6206">
            <w:pPr>
              <w:rPr>
                <w:rFonts w:eastAsia="Times New Roman"/>
                <w:sz w:val="20"/>
                <w:szCs w:val="20"/>
                <w:lang w:val="en-AU" w:eastAsia="en-AU"/>
              </w:rPr>
            </w:pPr>
            <w:r>
              <w:rPr>
                <w:rFonts w:eastAsia="Times New Roman"/>
                <w:sz w:val="20"/>
                <w:szCs w:val="20"/>
                <w:lang w:val="en-AU" w:eastAsia="en-AU"/>
              </w:rPr>
              <w:t>28 Torwood Street</w:t>
            </w:r>
          </w:p>
        </w:tc>
        <w:tc>
          <w:tcPr>
            <w:tcW w:w="1470" w:type="dxa"/>
            <w:tcBorders>
              <w:top w:val="nil"/>
              <w:left w:val="nil"/>
              <w:bottom w:val="single" w:sz="4" w:space="0" w:color="auto"/>
              <w:right w:val="single" w:sz="4" w:space="0" w:color="auto"/>
            </w:tcBorders>
            <w:shd w:val="clear" w:color="auto" w:fill="auto"/>
            <w:noWrap/>
          </w:tcPr>
          <w:p w14:paraId="3DE108BA" w14:textId="5A698CD3" w:rsidR="005F6206" w:rsidRPr="00276F37" w:rsidRDefault="005F6206" w:rsidP="005F6206">
            <w:pPr>
              <w:rPr>
                <w:rFonts w:eastAsia="Times New Roman"/>
                <w:sz w:val="20"/>
                <w:szCs w:val="20"/>
                <w:lang w:val="en-AU" w:eastAsia="en-AU"/>
              </w:rPr>
            </w:pPr>
            <w:r>
              <w:rPr>
                <w:rFonts w:eastAsia="Times New Roman"/>
                <w:sz w:val="20"/>
                <w:szCs w:val="20"/>
                <w:lang w:val="en-AU" w:eastAsia="en-AU"/>
              </w:rPr>
              <w:t>Auchenflower</w:t>
            </w:r>
          </w:p>
        </w:tc>
        <w:tc>
          <w:tcPr>
            <w:tcW w:w="1365" w:type="dxa"/>
            <w:tcBorders>
              <w:top w:val="nil"/>
              <w:left w:val="nil"/>
              <w:bottom w:val="single" w:sz="4" w:space="0" w:color="auto"/>
              <w:right w:val="single" w:sz="4" w:space="0" w:color="auto"/>
            </w:tcBorders>
            <w:shd w:val="clear" w:color="auto" w:fill="auto"/>
            <w:noWrap/>
          </w:tcPr>
          <w:p w14:paraId="7D189857" w14:textId="32F773DE" w:rsidR="005F6206" w:rsidRDefault="005F6206" w:rsidP="005F6206">
            <w:pPr>
              <w:rPr>
                <w:rFonts w:eastAsia="Times New Roman"/>
                <w:sz w:val="20"/>
                <w:szCs w:val="20"/>
                <w:lang w:val="en-AU" w:eastAsia="en-AU"/>
              </w:rPr>
            </w:pPr>
            <w:r>
              <w:rPr>
                <w:rFonts w:eastAsia="Times New Roman"/>
                <w:sz w:val="20"/>
                <w:szCs w:val="20"/>
                <w:lang w:val="en-AU" w:eastAsia="en-AU"/>
              </w:rPr>
              <w:t xml:space="preserve">Character residential </w:t>
            </w:r>
            <w:r>
              <w:rPr>
                <w:rFonts w:eastAsia="Times New Roman"/>
                <w:sz w:val="20"/>
                <w:szCs w:val="20"/>
                <w:lang w:val="en-AU" w:eastAsia="en-AU"/>
              </w:rPr>
              <w:lastRenderedPageBreak/>
              <w:t>(Infill housing zone precinct)</w:t>
            </w:r>
          </w:p>
        </w:tc>
        <w:tc>
          <w:tcPr>
            <w:tcW w:w="1460" w:type="dxa"/>
            <w:tcBorders>
              <w:top w:val="nil"/>
              <w:left w:val="nil"/>
              <w:bottom w:val="single" w:sz="4" w:space="0" w:color="auto"/>
              <w:right w:val="single" w:sz="4" w:space="0" w:color="auto"/>
            </w:tcBorders>
            <w:shd w:val="clear" w:color="auto" w:fill="auto"/>
            <w:noWrap/>
          </w:tcPr>
          <w:p w14:paraId="33993A77" w14:textId="24398C82" w:rsidR="005F6206" w:rsidRDefault="005F6206" w:rsidP="005F6206">
            <w:pPr>
              <w:rPr>
                <w:rFonts w:eastAsia="Times New Roman"/>
                <w:sz w:val="20"/>
                <w:szCs w:val="20"/>
                <w:lang w:val="en-AU" w:eastAsia="en-AU"/>
              </w:rPr>
            </w:pPr>
            <w:r>
              <w:rPr>
                <w:rFonts w:eastAsia="Times New Roman"/>
                <w:sz w:val="20"/>
                <w:szCs w:val="20"/>
                <w:lang w:val="en-AU" w:eastAsia="en-AU"/>
              </w:rPr>
              <w:lastRenderedPageBreak/>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1864C09F" w14:textId="36BECB76" w:rsidR="005F6206" w:rsidRPr="00F54D6B" w:rsidRDefault="005F6206" w:rsidP="005F6206">
            <w:pPr>
              <w:rPr>
                <w:sz w:val="20"/>
                <w:szCs w:val="20"/>
              </w:rPr>
            </w:pPr>
            <w:r w:rsidRPr="00F54D6B">
              <w:rPr>
                <w:sz w:val="20"/>
                <w:szCs w:val="20"/>
              </w:rPr>
              <w:t xml:space="preserve">Change for premises owned by a local government following acquisition of the premises under a land acquisition scheme wholly or partly funded by the </w:t>
            </w:r>
            <w:r w:rsidRPr="00F54D6B">
              <w:rPr>
                <w:sz w:val="20"/>
                <w:szCs w:val="20"/>
              </w:rPr>
              <w:lastRenderedPageBreak/>
              <w:t xml:space="preserve">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5F6206" w:rsidRPr="00B128DC" w14:paraId="51405B68" w14:textId="77777777" w:rsidTr="00A538EB">
        <w:trPr>
          <w:trHeight w:val="40"/>
        </w:trPr>
        <w:tc>
          <w:tcPr>
            <w:tcW w:w="709" w:type="dxa"/>
            <w:tcBorders>
              <w:top w:val="nil"/>
              <w:left w:val="single" w:sz="4" w:space="0" w:color="auto"/>
              <w:bottom w:val="single" w:sz="4" w:space="0" w:color="auto"/>
              <w:right w:val="single" w:sz="4" w:space="0" w:color="auto"/>
            </w:tcBorders>
            <w:shd w:val="clear" w:color="auto" w:fill="auto"/>
            <w:noWrap/>
          </w:tcPr>
          <w:p w14:paraId="02F1EFC4" w14:textId="77777777" w:rsidR="005F6206" w:rsidRPr="0041254E" w:rsidRDefault="005F6206" w:rsidP="00F349DE">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tcPr>
          <w:p w14:paraId="5FAE5862" w14:textId="77777777" w:rsidR="005F6206" w:rsidRDefault="005F6206" w:rsidP="005F6206">
            <w:pPr>
              <w:rPr>
                <w:rFonts w:eastAsia="Times New Roman"/>
                <w:sz w:val="20"/>
                <w:szCs w:val="20"/>
                <w:lang w:val="en-AU" w:eastAsia="en-AU"/>
              </w:rPr>
            </w:pPr>
            <w:r w:rsidRPr="00802631">
              <w:rPr>
                <w:rFonts w:eastAsia="Times New Roman"/>
                <w:sz w:val="20"/>
                <w:szCs w:val="20"/>
                <w:lang w:val="en-AU" w:eastAsia="en-AU"/>
              </w:rPr>
              <w:t xml:space="preserve">ZM-001 </w:t>
            </w:r>
          </w:p>
          <w:p w14:paraId="1687D63F" w14:textId="76922550" w:rsidR="005F6206" w:rsidRPr="00276F37" w:rsidRDefault="005F6206" w:rsidP="005F6206">
            <w:pPr>
              <w:rPr>
                <w:rFonts w:eastAsia="Times New Roman"/>
                <w:sz w:val="20"/>
                <w:szCs w:val="20"/>
                <w:lang w:val="en-AU" w:eastAsia="en-AU"/>
              </w:rPr>
            </w:pPr>
            <w:r w:rsidRPr="00802631">
              <w:rPr>
                <w:rFonts w:eastAsia="Times New Roman"/>
                <w:sz w:val="20"/>
                <w:szCs w:val="20"/>
                <w:lang w:val="en-AU" w:eastAsia="en-AU"/>
              </w:rPr>
              <w:t>(Map tile 28)</w:t>
            </w:r>
          </w:p>
        </w:tc>
        <w:tc>
          <w:tcPr>
            <w:tcW w:w="1701" w:type="dxa"/>
            <w:tcBorders>
              <w:top w:val="nil"/>
              <w:left w:val="nil"/>
              <w:bottom w:val="single" w:sz="4" w:space="0" w:color="auto"/>
              <w:right w:val="single" w:sz="4" w:space="0" w:color="auto"/>
            </w:tcBorders>
            <w:shd w:val="clear" w:color="auto" w:fill="auto"/>
            <w:noWrap/>
          </w:tcPr>
          <w:p w14:paraId="7432F086" w14:textId="1CD28D33" w:rsidR="005F6206" w:rsidRDefault="00BE7680" w:rsidP="005F6206">
            <w:pPr>
              <w:rPr>
                <w:rFonts w:eastAsia="Times New Roman"/>
                <w:sz w:val="20"/>
                <w:szCs w:val="20"/>
                <w:lang w:val="en-AU" w:eastAsia="en-AU"/>
              </w:rPr>
            </w:pPr>
            <w:r>
              <w:rPr>
                <w:rFonts w:eastAsia="Times New Roman"/>
                <w:sz w:val="20"/>
                <w:szCs w:val="20"/>
                <w:lang w:val="en-AU" w:eastAsia="en-AU"/>
              </w:rPr>
              <w:t xml:space="preserve">Lot </w:t>
            </w:r>
            <w:r w:rsidR="005F6206" w:rsidRPr="00802631">
              <w:rPr>
                <w:rFonts w:eastAsia="Times New Roman"/>
                <w:sz w:val="20"/>
                <w:szCs w:val="20"/>
                <w:lang w:val="en-AU" w:eastAsia="en-AU"/>
              </w:rPr>
              <w:t>8</w:t>
            </w:r>
            <w:r>
              <w:rPr>
                <w:rFonts w:eastAsia="Times New Roman"/>
                <w:sz w:val="20"/>
                <w:szCs w:val="20"/>
                <w:lang w:val="en-AU" w:eastAsia="en-AU"/>
              </w:rPr>
              <w:t xml:space="preserve"> </w:t>
            </w:r>
            <w:r w:rsidR="005F6206" w:rsidRPr="00802631">
              <w:rPr>
                <w:rFonts w:eastAsia="Times New Roman"/>
                <w:sz w:val="20"/>
                <w:szCs w:val="20"/>
                <w:lang w:val="en-AU" w:eastAsia="en-AU"/>
              </w:rPr>
              <w:t>RP18855</w:t>
            </w:r>
          </w:p>
        </w:tc>
        <w:tc>
          <w:tcPr>
            <w:tcW w:w="1559" w:type="dxa"/>
            <w:tcBorders>
              <w:top w:val="nil"/>
              <w:left w:val="nil"/>
              <w:bottom w:val="single" w:sz="4" w:space="0" w:color="auto"/>
              <w:right w:val="single" w:sz="4" w:space="0" w:color="auto"/>
            </w:tcBorders>
            <w:shd w:val="clear" w:color="auto" w:fill="auto"/>
            <w:noWrap/>
          </w:tcPr>
          <w:p w14:paraId="61423A04" w14:textId="71B4109F" w:rsidR="005F6206" w:rsidRPr="00276F37" w:rsidRDefault="005F6206" w:rsidP="005F6206">
            <w:pPr>
              <w:rPr>
                <w:rFonts w:eastAsia="Times New Roman"/>
                <w:sz w:val="20"/>
                <w:szCs w:val="20"/>
                <w:lang w:val="en-AU" w:eastAsia="en-AU"/>
              </w:rPr>
            </w:pPr>
            <w:r w:rsidRPr="00802631">
              <w:rPr>
                <w:rFonts w:eastAsia="Times New Roman"/>
                <w:sz w:val="20"/>
                <w:szCs w:val="20"/>
                <w:lang w:val="en-AU" w:eastAsia="en-AU"/>
              </w:rPr>
              <w:t>11 Torwood Street</w:t>
            </w:r>
          </w:p>
        </w:tc>
        <w:tc>
          <w:tcPr>
            <w:tcW w:w="1470" w:type="dxa"/>
            <w:tcBorders>
              <w:top w:val="nil"/>
              <w:left w:val="nil"/>
              <w:bottom w:val="single" w:sz="4" w:space="0" w:color="auto"/>
              <w:right w:val="single" w:sz="4" w:space="0" w:color="auto"/>
            </w:tcBorders>
            <w:shd w:val="clear" w:color="auto" w:fill="auto"/>
            <w:noWrap/>
          </w:tcPr>
          <w:p w14:paraId="44B896AD" w14:textId="23EEA816" w:rsidR="005F6206" w:rsidRPr="00276F37" w:rsidRDefault="005F6206" w:rsidP="005F6206">
            <w:pPr>
              <w:rPr>
                <w:rFonts w:eastAsia="Times New Roman"/>
                <w:sz w:val="20"/>
                <w:szCs w:val="20"/>
                <w:lang w:val="en-AU" w:eastAsia="en-AU"/>
              </w:rPr>
            </w:pPr>
            <w:r w:rsidRPr="00802631">
              <w:rPr>
                <w:rFonts w:eastAsia="Times New Roman"/>
                <w:sz w:val="20"/>
                <w:szCs w:val="20"/>
                <w:lang w:val="en-AU" w:eastAsia="en-AU"/>
              </w:rPr>
              <w:t>Auchenflower</w:t>
            </w:r>
          </w:p>
        </w:tc>
        <w:tc>
          <w:tcPr>
            <w:tcW w:w="1365" w:type="dxa"/>
            <w:tcBorders>
              <w:top w:val="nil"/>
              <w:left w:val="nil"/>
              <w:bottom w:val="single" w:sz="4" w:space="0" w:color="auto"/>
              <w:right w:val="single" w:sz="4" w:space="0" w:color="auto"/>
            </w:tcBorders>
            <w:shd w:val="clear" w:color="auto" w:fill="auto"/>
            <w:noWrap/>
          </w:tcPr>
          <w:p w14:paraId="787941E9" w14:textId="05CB5B6A" w:rsidR="005F6206" w:rsidRDefault="005F6206" w:rsidP="005F6206">
            <w:pPr>
              <w:rPr>
                <w:rFonts w:eastAsia="Times New Roman"/>
                <w:sz w:val="20"/>
                <w:szCs w:val="20"/>
                <w:lang w:val="en-AU" w:eastAsia="en-AU"/>
              </w:rPr>
            </w:pPr>
            <w:r>
              <w:rPr>
                <w:rFonts w:eastAsia="Times New Roman"/>
                <w:sz w:val="20"/>
                <w:szCs w:val="20"/>
                <w:lang w:val="en-AU" w:eastAsia="en-AU"/>
              </w:rPr>
              <w:t>Character residential (Infill housing zone precinct)</w:t>
            </w:r>
          </w:p>
        </w:tc>
        <w:tc>
          <w:tcPr>
            <w:tcW w:w="1460" w:type="dxa"/>
            <w:tcBorders>
              <w:top w:val="nil"/>
              <w:left w:val="nil"/>
              <w:bottom w:val="single" w:sz="4" w:space="0" w:color="auto"/>
              <w:right w:val="single" w:sz="4" w:space="0" w:color="auto"/>
            </w:tcBorders>
            <w:shd w:val="clear" w:color="auto" w:fill="auto"/>
            <w:noWrap/>
          </w:tcPr>
          <w:p w14:paraId="5EE28A65" w14:textId="74D9CE4E" w:rsidR="005F6206" w:rsidRDefault="005F6206" w:rsidP="005F6206">
            <w:pPr>
              <w:rPr>
                <w:rFonts w:eastAsia="Times New Roman"/>
                <w:sz w:val="20"/>
                <w:szCs w:val="20"/>
                <w:lang w:val="en-AU" w:eastAsia="en-AU"/>
              </w:rPr>
            </w:pPr>
            <w:r>
              <w:rPr>
                <w:rFonts w:eastAsia="Times New Roman"/>
                <w:sz w:val="20"/>
                <w:szCs w:val="20"/>
                <w:lang w:val="en-AU" w:eastAsia="en-AU"/>
              </w:rPr>
              <w:t>Open space (</w:t>
            </w:r>
            <w:r w:rsidR="006D0D94">
              <w:rPr>
                <w:rFonts w:eastAsia="Times New Roman"/>
                <w:sz w:val="20"/>
                <w:szCs w:val="20"/>
                <w:lang w:val="en-AU" w:eastAsia="en-AU"/>
              </w:rPr>
              <w:t>District</w:t>
            </w:r>
            <w:r>
              <w:rPr>
                <w:rFonts w:eastAsia="Times New Roman"/>
                <w:sz w:val="20"/>
                <w:szCs w:val="20"/>
                <w:lang w:val="en-AU" w:eastAsia="en-AU"/>
              </w:rPr>
              <w:t xml:space="preserve"> zone precinct)</w:t>
            </w:r>
          </w:p>
        </w:tc>
        <w:tc>
          <w:tcPr>
            <w:tcW w:w="5628" w:type="dxa"/>
            <w:tcBorders>
              <w:top w:val="nil"/>
              <w:left w:val="nil"/>
              <w:bottom w:val="single" w:sz="4" w:space="0" w:color="auto"/>
              <w:right w:val="single" w:sz="4" w:space="0" w:color="auto"/>
            </w:tcBorders>
            <w:shd w:val="clear" w:color="auto" w:fill="auto"/>
            <w:vAlign w:val="center"/>
          </w:tcPr>
          <w:p w14:paraId="33E41D2F" w14:textId="488BD233" w:rsidR="005F6206" w:rsidRPr="00F54D6B" w:rsidRDefault="005F6206" w:rsidP="005F6206">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5F6206" w:rsidRPr="00B128DC" w14:paraId="7A20C537" w14:textId="77777777" w:rsidTr="00A538EB">
        <w:trPr>
          <w:trHeight w:val="40"/>
        </w:trPr>
        <w:tc>
          <w:tcPr>
            <w:tcW w:w="709" w:type="dxa"/>
            <w:tcBorders>
              <w:top w:val="nil"/>
              <w:left w:val="single" w:sz="4" w:space="0" w:color="auto"/>
              <w:bottom w:val="single" w:sz="4" w:space="0" w:color="auto"/>
              <w:right w:val="single" w:sz="4" w:space="0" w:color="auto"/>
            </w:tcBorders>
            <w:shd w:val="clear" w:color="auto" w:fill="auto"/>
            <w:noWrap/>
          </w:tcPr>
          <w:p w14:paraId="2C04AFD9" w14:textId="77777777" w:rsidR="005F6206" w:rsidRPr="0041254E" w:rsidRDefault="005F6206" w:rsidP="00F349DE">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tcPr>
          <w:p w14:paraId="2AABBB7E" w14:textId="77777777" w:rsidR="005F6206" w:rsidRDefault="005F6206" w:rsidP="005F6206">
            <w:pPr>
              <w:rPr>
                <w:rFonts w:eastAsia="Times New Roman"/>
                <w:sz w:val="20"/>
                <w:szCs w:val="20"/>
                <w:lang w:val="en-AU" w:eastAsia="en-AU"/>
              </w:rPr>
            </w:pPr>
            <w:r w:rsidRPr="00802631">
              <w:rPr>
                <w:rFonts w:eastAsia="Times New Roman"/>
                <w:sz w:val="20"/>
                <w:szCs w:val="20"/>
                <w:lang w:val="en-AU" w:eastAsia="en-AU"/>
              </w:rPr>
              <w:t xml:space="preserve">ZM-001 </w:t>
            </w:r>
          </w:p>
          <w:p w14:paraId="4ADAE801" w14:textId="4FC0989E" w:rsidR="005F6206" w:rsidRPr="00276F37" w:rsidRDefault="005F6206" w:rsidP="005F6206">
            <w:pPr>
              <w:rPr>
                <w:rFonts w:eastAsia="Times New Roman"/>
                <w:sz w:val="20"/>
                <w:szCs w:val="20"/>
                <w:lang w:val="en-AU" w:eastAsia="en-AU"/>
              </w:rPr>
            </w:pPr>
            <w:r w:rsidRPr="00802631">
              <w:rPr>
                <w:rFonts w:eastAsia="Times New Roman"/>
                <w:sz w:val="20"/>
                <w:szCs w:val="20"/>
                <w:lang w:val="en-AU" w:eastAsia="en-AU"/>
              </w:rPr>
              <w:t>(Map tile 28)</w:t>
            </w:r>
          </w:p>
        </w:tc>
        <w:tc>
          <w:tcPr>
            <w:tcW w:w="1701" w:type="dxa"/>
            <w:tcBorders>
              <w:top w:val="nil"/>
              <w:left w:val="nil"/>
              <w:bottom w:val="single" w:sz="4" w:space="0" w:color="auto"/>
              <w:right w:val="single" w:sz="4" w:space="0" w:color="auto"/>
            </w:tcBorders>
            <w:shd w:val="clear" w:color="auto" w:fill="auto"/>
            <w:noWrap/>
          </w:tcPr>
          <w:p w14:paraId="4B0355D7" w14:textId="390A0280" w:rsidR="005F6206" w:rsidRDefault="00BE7680" w:rsidP="005F6206">
            <w:pPr>
              <w:rPr>
                <w:rFonts w:eastAsia="Times New Roman"/>
                <w:sz w:val="20"/>
                <w:szCs w:val="20"/>
                <w:lang w:val="en-AU" w:eastAsia="en-AU"/>
              </w:rPr>
            </w:pPr>
            <w:r>
              <w:rPr>
                <w:rFonts w:eastAsia="Times New Roman"/>
                <w:sz w:val="20"/>
                <w:szCs w:val="20"/>
                <w:lang w:val="en-AU" w:eastAsia="en-AU"/>
              </w:rPr>
              <w:t xml:space="preserve">Lot </w:t>
            </w:r>
            <w:r w:rsidR="005F6206" w:rsidRPr="00802631">
              <w:rPr>
                <w:rFonts w:eastAsia="Times New Roman"/>
                <w:sz w:val="20"/>
                <w:szCs w:val="20"/>
                <w:lang w:val="en-AU" w:eastAsia="en-AU"/>
              </w:rPr>
              <w:t>12</w:t>
            </w:r>
            <w:r>
              <w:rPr>
                <w:rFonts w:eastAsia="Times New Roman"/>
                <w:sz w:val="20"/>
                <w:szCs w:val="20"/>
                <w:lang w:val="en-AU" w:eastAsia="en-AU"/>
              </w:rPr>
              <w:t xml:space="preserve"> </w:t>
            </w:r>
            <w:r w:rsidR="005F6206" w:rsidRPr="00802631">
              <w:rPr>
                <w:rFonts w:eastAsia="Times New Roman"/>
                <w:sz w:val="20"/>
                <w:szCs w:val="20"/>
                <w:lang w:val="en-AU" w:eastAsia="en-AU"/>
              </w:rPr>
              <w:t>RP18855</w:t>
            </w:r>
          </w:p>
        </w:tc>
        <w:tc>
          <w:tcPr>
            <w:tcW w:w="1559" w:type="dxa"/>
            <w:tcBorders>
              <w:top w:val="nil"/>
              <w:left w:val="nil"/>
              <w:bottom w:val="single" w:sz="4" w:space="0" w:color="auto"/>
              <w:right w:val="single" w:sz="4" w:space="0" w:color="auto"/>
            </w:tcBorders>
            <w:shd w:val="clear" w:color="auto" w:fill="auto"/>
            <w:noWrap/>
          </w:tcPr>
          <w:p w14:paraId="5A00ED06" w14:textId="7CA94225" w:rsidR="005F6206" w:rsidRPr="00276F37" w:rsidRDefault="005F6206" w:rsidP="005F6206">
            <w:pPr>
              <w:rPr>
                <w:rFonts w:eastAsia="Times New Roman"/>
                <w:sz w:val="20"/>
                <w:szCs w:val="20"/>
                <w:lang w:val="en-AU" w:eastAsia="en-AU"/>
              </w:rPr>
            </w:pPr>
            <w:r w:rsidRPr="00802631">
              <w:rPr>
                <w:rFonts w:eastAsia="Times New Roman"/>
                <w:sz w:val="20"/>
                <w:szCs w:val="20"/>
                <w:lang w:val="en-AU" w:eastAsia="en-AU"/>
              </w:rPr>
              <w:t>21 Torwood Street</w:t>
            </w:r>
          </w:p>
        </w:tc>
        <w:tc>
          <w:tcPr>
            <w:tcW w:w="1470" w:type="dxa"/>
            <w:tcBorders>
              <w:top w:val="nil"/>
              <w:left w:val="nil"/>
              <w:bottom w:val="single" w:sz="4" w:space="0" w:color="auto"/>
              <w:right w:val="single" w:sz="4" w:space="0" w:color="auto"/>
            </w:tcBorders>
            <w:shd w:val="clear" w:color="auto" w:fill="auto"/>
            <w:noWrap/>
          </w:tcPr>
          <w:p w14:paraId="7091E9CD" w14:textId="045B7098" w:rsidR="005F6206" w:rsidRPr="00276F37" w:rsidRDefault="005F6206" w:rsidP="005F6206">
            <w:pPr>
              <w:rPr>
                <w:rFonts w:eastAsia="Times New Roman"/>
                <w:sz w:val="20"/>
                <w:szCs w:val="20"/>
                <w:lang w:val="en-AU" w:eastAsia="en-AU"/>
              </w:rPr>
            </w:pPr>
            <w:r w:rsidRPr="00802631">
              <w:rPr>
                <w:rFonts w:eastAsia="Times New Roman"/>
                <w:sz w:val="20"/>
                <w:szCs w:val="20"/>
                <w:lang w:val="en-AU" w:eastAsia="en-AU"/>
              </w:rPr>
              <w:t>Auchenflower</w:t>
            </w:r>
          </w:p>
        </w:tc>
        <w:tc>
          <w:tcPr>
            <w:tcW w:w="1365" w:type="dxa"/>
            <w:tcBorders>
              <w:top w:val="nil"/>
              <w:left w:val="nil"/>
              <w:bottom w:val="single" w:sz="4" w:space="0" w:color="auto"/>
              <w:right w:val="single" w:sz="4" w:space="0" w:color="auto"/>
            </w:tcBorders>
            <w:shd w:val="clear" w:color="auto" w:fill="auto"/>
            <w:noWrap/>
          </w:tcPr>
          <w:p w14:paraId="28C34985" w14:textId="100A747B" w:rsidR="005F6206" w:rsidRDefault="005F6206" w:rsidP="005F6206">
            <w:pPr>
              <w:rPr>
                <w:rFonts w:eastAsia="Times New Roman"/>
                <w:sz w:val="20"/>
                <w:szCs w:val="20"/>
                <w:lang w:val="en-AU" w:eastAsia="en-AU"/>
              </w:rPr>
            </w:pPr>
            <w:r>
              <w:rPr>
                <w:rFonts w:eastAsia="Times New Roman"/>
                <w:sz w:val="20"/>
                <w:szCs w:val="20"/>
                <w:lang w:val="en-AU" w:eastAsia="en-AU"/>
              </w:rPr>
              <w:t>Character residential (Infill housing zone precinct)</w:t>
            </w:r>
          </w:p>
        </w:tc>
        <w:tc>
          <w:tcPr>
            <w:tcW w:w="1460" w:type="dxa"/>
            <w:tcBorders>
              <w:top w:val="nil"/>
              <w:left w:val="nil"/>
              <w:bottom w:val="single" w:sz="4" w:space="0" w:color="auto"/>
              <w:right w:val="single" w:sz="4" w:space="0" w:color="auto"/>
            </w:tcBorders>
            <w:shd w:val="clear" w:color="auto" w:fill="auto"/>
            <w:noWrap/>
          </w:tcPr>
          <w:p w14:paraId="66E84A75" w14:textId="1EFFA5E1" w:rsidR="005F6206" w:rsidRDefault="005F6206" w:rsidP="005F6206">
            <w:pPr>
              <w:rPr>
                <w:rFonts w:eastAsia="Times New Roman"/>
                <w:sz w:val="20"/>
                <w:szCs w:val="20"/>
                <w:lang w:val="en-AU" w:eastAsia="en-AU"/>
              </w:rPr>
            </w:pPr>
            <w:r>
              <w:rPr>
                <w:rFonts w:eastAsia="Times New Roman"/>
                <w:sz w:val="20"/>
                <w:szCs w:val="20"/>
                <w:lang w:val="en-AU" w:eastAsia="en-AU"/>
              </w:rPr>
              <w:t>Open space (</w:t>
            </w:r>
            <w:r w:rsidR="00E64956">
              <w:rPr>
                <w:rFonts w:eastAsia="Times New Roman"/>
                <w:sz w:val="20"/>
                <w:szCs w:val="20"/>
                <w:lang w:val="en-AU" w:eastAsia="en-AU"/>
              </w:rPr>
              <w:t xml:space="preserve">Local </w:t>
            </w:r>
            <w:r>
              <w:rPr>
                <w:rFonts w:eastAsia="Times New Roman"/>
                <w:sz w:val="20"/>
                <w:szCs w:val="20"/>
                <w:lang w:val="en-AU" w:eastAsia="en-AU"/>
              </w:rPr>
              <w:t>zone precinct)</w:t>
            </w:r>
          </w:p>
        </w:tc>
        <w:tc>
          <w:tcPr>
            <w:tcW w:w="5628" w:type="dxa"/>
            <w:tcBorders>
              <w:top w:val="nil"/>
              <w:left w:val="nil"/>
              <w:bottom w:val="single" w:sz="4" w:space="0" w:color="auto"/>
              <w:right w:val="single" w:sz="4" w:space="0" w:color="auto"/>
            </w:tcBorders>
            <w:shd w:val="clear" w:color="auto" w:fill="auto"/>
            <w:vAlign w:val="center"/>
          </w:tcPr>
          <w:p w14:paraId="787D4DDB" w14:textId="70476490" w:rsidR="005F6206" w:rsidRPr="00F54D6B" w:rsidRDefault="005F6206" w:rsidP="005F6206">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5F6206" w:rsidRPr="00B128DC" w14:paraId="1D1EE0B4" w14:textId="77777777" w:rsidTr="00A538EB">
        <w:trPr>
          <w:trHeight w:val="40"/>
        </w:trPr>
        <w:tc>
          <w:tcPr>
            <w:tcW w:w="709" w:type="dxa"/>
            <w:tcBorders>
              <w:top w:val="nil"/>
              <w:left w:val="single" w:sz="4" w:space="0" w:color="auto"/>
              <w:bottom w:val="single" w:sz="4" w:space="0" w:color="auto"/>
              <w:right w:val="single" w:sz="4" w:space="0" w:color="auto"/>
            </w:tcBorders>
            <w:shd w:val="clear" w:color="auto" w:fill="auto"/>
            <w:noWrap/>
          </w:tcPr>
          <w:p w14:paraId="03BE4614" w14:textId="77777777" w:rsidR="005F6206" w:rsidRPr="0041254E" w:rsidRDefault="005F6206" w:rsidP="00F349DE">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tcPr>
          <w:p w14:paraId="60D7976E" w14:textId="77777777" w:rsidR="005F6206" w:rsidRDefault="005F6206" w:rsidP="005F6206">
            <w:pPr>
              <w:rPr>
                <w:rFonts w:eastAsia="Times New Roman"/>
                <w:sz w:val="20"/>
                <w:szCs w:val="20"/>
                <w:lang w:val="en-AU" w:eastAsia="en-AU"/>
              </w:rPr>
            </w:pPr>
            <w:r w:rsidRPr="00802631">
              <w:rPr>
                <w:rFonts w:eastAsia="Times New Roman"/>
                <w:sz w:val="20"/>
                <w:szCs w:val="20"/>
                <w:lang w:val="en-AU" w:eastAsia="en-AU"/>
              </w:rPr>
              <w:t xml:space="preserve">ZM-001 </w:t>
            </w:r>
          </w:p>
          <w:p w14:paraId="35930E63" w14:textId="766A2342" w:rsidR="005F6206" w:rsidRPr="00276F37" w:rsidRDefault="005F6206" w:rsidP="005F6206">
            <w:pPr>
              <w:rPr>
                <w:rFonts w:eastAsia="Times New Roman"/>
                <w:sz w:val="20"/>
                <w:szCs w:val="20"/>
                <w:lang w:val="en-AU" w:eastAsia="en-AU"/>
              </w:rPr>
            </w:pPr>
            <w:r w:rsidRPr="00802631">
              <w:rPr>
                <w:rFonts w:eastAsia="Times New Roman"/>
                <w:sz w:val="20"/>
                <w:szCs w:val="20"/>
                <w:lang w:val="en-AU" w:eastAsia="en-AU"/>
              </w:rPr>
              <w:t>(Map tile 28)</w:t>
            </w:r>
          </w:p>
        </w:tc>
        <w:tc>
          <w:tcPr>
            <w:tcW w:w="1701" w:type="dxa"/>
            <w:tcBorders>
              <w:top w:val="nil"/>
              <w:left w:val="nil"/>
              <w:bottom w:val="single" w:sz="4" w:space="0" w:color="auto"/>
              <w:right w:val="single" w:sz="4" w:space="0" w:color="auto"/>
            </w:tcBorders>
            <w:shd w:val="clear" w:color="auto" w:fill="auto"/>
            <w:noWrap/>
          </w:tcPr>
          <w:p w14:paraId="659BAA61" w14:textId="57ABAAC6" w:rsidR="005F6206" w:rsidRDefault="00BE7680" w:rsidP="005F6206">
            <w:pPr>
              <w:rPr>
                <w:rFonts w:eastAsia="Times New Roman"/>
                <w:sz w:val="20"/>
                <w:szCs w:val="20"/>
                <w:lang w:val="en-AU" w:eastAsia="en-AU"/>
              </w:rPr>
            </w:pPr>
            <w:r>
              <w:rPr>
                <w:rFonts w:eastAsia="Times New Roman"/>
                <w:sz w:val="20"/>
                <w:szCs w:val="20"/>
                <w:lang w:val="en-AU" w:eastAsia="en-AU"/>
              </w:rPr>
              <w:t xml:space="preserve">Lot </w:t>
            </w:r>
            <w:r w:rsidR="005F6206" w:rsidRPr="00802631">
              <w:rPr>
                <w:rFonts w:eastAsia="Times New Roman"/>
                <w:sz w:val="20"/>
                <w:szCs w:val="20"/>
                <w:lang w:val="en-AU" w:eastAsia="en-AU"/>
              </w:rPr>
              <w:t>48</w:t>
            </w:r>
            <w:r>
              <w:rPr>
                <w:rFonts w:eastAsia="Times New Roman"/>
                <w:sz w:val="20"/>
                <w:szCs w:val="20"/>
                <w:lang w:val="en-AU" w:eastAsia="en-AU"/>
              </w:rPr>
              <w:t xml:space="preserve"> </w:t>
            </w:r>
            <w:r w:rsidR="005F6206" w:rsidRPr="00802631">
              <w:rPr>
                <w:rFonts w:eastAsia="Times New Roman"/>
                <w:sz w:val="20"/>
                <w:szCs w:val="20"/>
                <w:lang w:val="en-AU" w:eastAsia="en-AU"/>
              </w:rPr>
              <w:t>RP18855</w:t>
            </w:r>
          </w:p>
        </w:tc>
        <w:tc>
          <w:tcPr>
            <w:tcW w:w="1559" w:type="dxa"/>
            <w:tcBorders>
              <w:top w:val="nil"/>
              <w:left w:val="nil"/>
              <w:bottom w:val="single" w:sz="4" w:space="0" w:color="auto"/>
              <w:right w:val="single" w:sz="4" w:space="0" w:color="auto"/>
            </w:tcBorders>
            <w:shd w:val="clear" w:color="auto" w:fill="auto"/>
            <w:noWrap/>
          </w:tcPr>
          <w:p w14:paraId="1FE430D8" w14:textId="0D278AA1" w:rsidR="005F6206" w:rsidRPr="00276F37" w:rsidRDefault="005F6206" w:rsidP="005F6206">
            <w:pPr>
              <w:rPr>
                <w:rFonts w:eastAsia="Times New Roman"/>
                <w:sz w:val="20"/>
                <w:szCs w:val="20"/>
                <w:lang w:val="en-AU" w:eastAsia="en-AU"/>
              </w:rPr>
            </w:pPr>
            <w:r w:rsidRPr="00802631">
              <w:rPr>
                <w:rFonts w:eastAsia="Times New Roman"/>
                <w:sz w:val="20"/>
                <w:szCs w:val="20"/>
                <w:lang w:val="en-AU" w:eastAsia="en-AU"/>
              </w:rPr>
              <w:t>20 Vincent Street</w:t>
            </w:r>
          </w:p>
        </w:tc>
        <w:tc>
          <w:tcPr>
            <w:tcW w:w="1470" w:type="dxa"/>
            <w:tcBorders>
              <w:top w:val="nil"/>
              <w:left w:val="nil"/>
              <w:bottom w:val="single" w:sz="4" w:space="0" w:color="auto"/>
              <w:right w:val="single" w:sz="4" w:space="0" w:color="auto"/>
            </w:tcBorders>
            <w:shd w:val="clear" w:color="auto" w:fill="auto"/>
            <w:noWrap/>
          </w:tcPr>
          <w:p w14:paraId="10328DA3" w14:textId="40FE071F" w:rsidR="005F6206" w:rsidRPr="00276F37" w:rsidRDefault="005F6206" w:rsidP="005F6206">
            <w:pPr>
              <w:rPr>
                <w:rFonts w:eastAsia="Times New Roman"/>
                <w:sz w:val="20"/>
                <w:szCs w:val="20"/>
                <w:lang w:val="en-AU" w:eastAsia="en-AU"/>
              </w:rPr>
            </w:pPr>
            <w:r w:rsidRPr="00802631">
              <w:rPr>
                <w:rFonts w:eastAsia="Times New Roman"/>
                <w:sz w:val="20"/>
                <w:szCs w:val="20"/>
                <w:lang w:val="en-AU" w:eastAsia="en-AU"/>
              </w:rPr>
              <w:t>Auchenflower</w:t>
            </w:r>
          </w:p>
        </w:tc>
        <w:tc>
          <w:tcPr>
            <w:tcW w:w="1365" w:type="dxa"/>
            <w:tcBorders>
              <w:top w:val="nil"/>
              <w:left w:val="nil"/>
              <w:bottom w:val="single" w:sz="4" w:space="0" w:color="auto"/>
              <w:right w:val="single" w:sz="4" w:space="0" w:color="auto"/>
            </w:tcBorders>
            <w:shd w:val="clear" w:color="auto" w:fill="auto"/>
            <w:noWrap/>
          </w:tcPr>
          <w:p w14:paraId="7E705E68" w14:textId="274DB57A" w:rsidR="005F6206" w:rsidRDefault="005F6206" w:rsidP="005F6206">
            <w:pPr>
              <w:rPr>
                <w:rFonts w:eastAsia="Times New Roman"/>
                <w:sz w:val="20"/>
                <w:szCs w:val="20"/>
                <w:lang w:val="en-AU" w:eastAsia="en-AU"/>
              </w:rPr>
            </w:pPr>
            <w:r>
              <w:rPr>
                <w:rFonts w:eastAsia="Times New Roman"/>
                <w:sz w:val="20"/>
                <w:szCs w:val="20"/>
                <w:lang w:val="en-AU" w:eastAsia="en-AU"/>
              </w:rPr>
              <w:t>Character residential (Infill housing zone precinct)</w:t>
            </w:r>
          </w:p>
        </w:tc>
        <w:tc>
          <w:tcPr>
            <w:tcW w:w="1460" w:type="dxa"/>
            <w:tcBorders>
              <w:top w:val="nil"/>
              <w:left w:val="nil"/>
              <w:bottom w:val="single" w:sz="4" w:space="0" w:color="auto"/>
              <w:right w:val="single" w:sz="4" w:space="0" w:color="auto"/>
            </w:tcBorders>
            <w:shd w:val="clear" w:color="auto" w:fill="auto"/>
            <w:noWrap/>
          </w:tcPr>
          <w:p w14:paraId="37E2C4D3" w14:textId="6B37DF1C" w:rsidR="005F6206" w:rsidRDefault="005F6206" w:rsidP="005F6206">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11A5B509" w14:textId="5977348C" w:rsidR="005F6206" w:rsidRPr="00F54D6B" w:rsidRDefault="005F6206" w:rsidP="005F6206">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E64956" w:rsidRPr="00E64956" w14:paraId="0FE758E5" w14:textId="77777777" w:rsidTr="00A538EB">
        <w:trPr>
          <w:trHeight w:val="40"/>
        </w:trPr>
        <w:tc>
          <w:tcPr>
            <w:tcW w:w="709" w:type="dxa"/>
            <w:tcBorders>
              <w:top w:val="nil"/>
              <w:left w:val="single" w:sz="4" w:space="0" w:color="auto"/>
              <w:bottom w:val="single" w:sz="4" w:space="0" w:color="auto"/>
              <w:right w:val="single" w:sz="4" w:space="0" w:color="auto"/>
            </w:tcBorders>
            <w:shd w:val="clear" w:color="auto" w:fill="auto"/>
            <w:noWrap/>
          </w:tcPr>
          <w:p w14:paraId="034DEE17" w14:textId="77777777" w:rsidR="00E64956" w:rsidRPr="00E64956" w:rsidRDefault="00E64956" w:rsidP="00E64956">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tcPr>
          <w:p w14:paraId="6D8C38EA" w14:textId="77777777" w:rsidR="00A538EB" w:rsidRDefault="00E64956" w:rsidP="00E64956">
            <w:pPr>
              <w:rPr>
                <w:sz w:val="20"/>
                <w:szCs w:val="20"/>
              </w:rPr>
            </w:pPr>
            <w:r w:rsidRPr="00E64956">
              <w:rPr>
                <w:sz w:val="20"/>
                <w:szCs w:val="20"/>
              </w:rPr>
              <w:t xml:space="preserve">ZM-001 </w:t>
            </w:r>
          </w:p>
          <w:p w14:paraId="5FB3990F" w14:textId="2F691660" w:rsidR="00E64956" w:rsidRPr="00E64956" w:rsidRDefault="00E64956" w:rsidP="00E64956">
            <w:pPr>
              <w:rPr>
                <w:rFonts w:eastAsia="Times New Roman"/>
                <w:sz w:val="20"/>
                <w:szCs w:val="20"/>
                <w:lang w:val="en-AU" w:eastAsia="en-AU"/>
              </w:rPr>
            </w:pPr>
            <w:r w:rsidRPr="00E64956">
              <w:rPr>
                <w:sz w:val="20"/>
                <w:szCs w:val="20"/>
              </w:rPr>
              <w:t>(Map tile 28)</w:t>
            </w:r>
          </w:p>
        </w:tc>
        <w:tc>
          <w:tcPr>
            <w:tcW w:w="1701" w:type="dxa"/>
            <w:tcBorders>
              <w:top w:val="nil"/>
              <w:left w:val="nil"/>
              <w:bottom w:val="single" w:sz="4" w:space="0" w:color="auto"/>
              <w:right w:val="single" w:sz="4" w:space="0" w:color="auto"/>
            </w:tcBorders>
            <w:shd w:val="clear" w:color="auto" w:fill="auto"/>
            <w:noWrap/>
          </w:tcPr>
          <w:p w14:paraId="0803B0D8" w14:textId="59065BD3" w:rsidR="00E64956" w:rsidRPr="00E64956" w:rsidRDefault="00E64956" w:rsidP="00E64956">
            <w:pPr>
              <w:rPr>
                <w:rFonts w:eastAsia="Times New Roman"/>
                <w:sz w:val="20"/>
                <w:szCs w:val="20"/>
                <w:lang w:val="en-AU" w:eastAsia="en-AU"/>
              </w:rPr>
            </w:pPr>
            <w:r w:rsidRPr="00E64956">
              <w:rPr>
                <w:sz w:val="20"/>
                <w:szCs w:val="20"/>
              </w:rPr>
              <w:t>Lot 19 RP18855</w:t>
            </w:r>
          </w:p>
        </w:tc>
        <w:tc>
          <w:tcPr>
            <w:tcW w:w="1559" w:type="dxa"/>
            <w:tcBorders>
              <w:top w:val="nil"/>
              <w:left w:val="nil"/>
              <w:bottom w:val="single" w:sz="4" w:space="0" w:color="auto"/>
              <w:right w:val="single" w:sz="4" w:space="0" w:color="auto"/>
            </w:tcBorders>
            <w:shd w:val="clear" w:color="auto" w:fill="auto"/>
            <w:noWrap/>
          </w:tcPr>
          <w:p w14:paraId="10A3F12A" w14:textId="3F2B176A" w:rsidR="00E64956" w:rsidRPr="00E64956" w:rsidRDefault="00E64956" w:rsidP="00E64956">
            <w:pPr>
              <w:rPr>
                <w:rFonts w:eastAsia="Times New Roman"/>
                <w:sz w:val="20"/>
                <w:szCs w:val="20"/>
                <w:lang w:val="en-AU" w:eastAsia="en-AU"/>
              </w:rPr>
            </w:pPr>
            <w:r w:rsidRPr="00E64956">
              <w:rPr>
                <w:sz w:val="20"/>
                <w:szCs w:val="20"/>
              </w:rPr>
              <w:t xml:space="preserve">35 </w:t>
            </w:r>
            <w:proofErr w:type="spellStart"/>
            <w:r w:rsidRPr="00E64956">
              <w:rPr>
                <w:sz w:val="20"/>
                <w:szCs w:val="20"/>
              </w:rPr>
              <w:t>Torwood</w:t>
            </w:r>
            <w:proofErr w:type="spellEnd"/>
            <w:r w:rsidRPr="00E64956">
              <w:rPr>
                <w:sz w:val="20"/>
                <w:szCs w:val="20"/>
              </w:rPr>
              <w:t xml:space="preserve"> Street</w:t>
            </w:r>
          </w:p>
        </w:tc>
        <w:tc>
          <w:tcPr>
            <w:tcW w:w="1470" w:type="dxa"/>
            <w:tcBorders>
              <w:top w:val="nil"/>
              <w:left w:val="nil"/>
              <w:bottom w:val="single" w:sz="4" w:space="0" w:color="auto"/>
              <w:right w:val="single" w:sz="4" w:space="0" w:color="auto"/>
            </w:tcBorders>
            <w:shd w:val="clear" w:color="auto" w:fill="auto"/>
            <w:noWrap/>
          </w:tcPr>
          <w:p w14:paraId="7C678F8D" w14:textId="732E18EB" w:rsidR="00E64956" w:rsidRPr="00E64956" w:rsidRDefault="00E64956" w:rsidP="00E64956">
            <w:pPr>
              <w:rPr>
                <w:rFonts w:eastAsia="Times New Roman"/>
                <w:sz w:val="20"/>
                <w:szCs w:val="20"/>
                <w:lang w:val="en-AU" w:eastAsia="en-AU"/>
              </w:rPr>
            </w:pPr>
            <w:r w:rsidRPr="00E64956">
              <w:rPr>
                <w:sz w:val="20"/>
                <w:szCs w:val="20"/>
              </w:rPr>
              <w:t>Auchenflower</w:t>
            </w:r>
          </w:p>
        </w:tc>
        <w:tc>
          <w:tcPr>
            <w:tcW w:w="1365" w:type="dxa"/>
            <w:tcBorders>
              <w:top w:val="nil"/>
              <w:left w:val="nil"/>
              <w:bottom w:val="single" w:sz="4" w:space="0" w:color="auto"/>
              <w:right w:val="single" w:sz="4" w:space="0" w:color="auto"/>
            </w:tcBorders>
            <w:shd w:val="clear" w:color="auto" w:fill="auto"/>
            <w:noWrap/>
          </w:tcPr>
          <w:p w14:paraId="2BFB1660" w14:textId="1B3CC64B" w:rsidR="00E64956" w:rsidRPr="00E64956" w:rsidRDefault="00E64956" w:rsidP="00E64956">
            <w:pPr>
              <w:rPr>
                <w:rFonts w:eastAsia="Times New Roman"/>
                <w:sz w:val="20"/>
                <w:szCs w:val="20"/>
                <w:lang w:val="en-AU" w:eastAsia="en-AU"/>
              </w:rPr>
            </w:pPr>
            <w:r w:rsidRPr="00E64956">
              <w:rPr>
                <w:sz w:val="20"/>
                <w:szCs w:val="20"/>
              </w:rPr>
              <w:t>Character residential (Character zone precinct)</w:t>
            </w:r>
          </w:p>
        </w:tc>
        <w:tc>
          <w:tcPr>
            <w:tcW w:w="1460" w:type="dxa"/>
            <w:tcBorders>
              <w:top w:val="nil"/>
              <w:left w:val="nil"/>
              <w:bottom w:val="single" w:sz="4" w:space="0" w:color="auto"/>
              <w:right w:val="single" w:sz="4" w:space="0" w:color="auto"/>
            </w:tcBorders>
            <w:shd w:val="clear" w:color="auto" w:fill="auto"/>
            <w:noWrap/>
          </w:tcPr>
          <w:p w14:paraId="5A9627FB" w14:textId="210EEE39" w:rsidR="00E64956" w:rsidRPr="00E64956" w:rsidRDefault="00E64956" w:rsidP="00E64956">
            <w:pPr>
              <w:rPr>
                <w:rFonts w:eastAsia="Times New Roman"/>
                <w:sz w:val="20"/>
                <w:szCs w:val="20"/>
                <w:lang w:val="en-AU" w:eastAsia="en-AU"/>
              </w:rPr>
            </w:pPr>
            <w:r w:rsidRPr="00E64956">
              <w:rPr>
                <w:sz w:val="20"/>
                <w:szCs w:val="20"/>
              </w:rPr>
              <w:t>Open space (District zone precinct)</w:t>
            </w:r>
          </w:p>
        </w:tc>
        <w:tc>
          <w:tcPr>
            <w:tcW w:w="5628" w:type="dxa"/>
            <w:tcBorders>
              <w:top w:val="nil"/>
              <w:left w:val="nil"/>
              <w:bottom w:val="single" w:sz="4" w:space="0" w:color="auto"/>
              <w:right w:val="single" w:sz="4" w:space="0" w:color="auto"/>
            </w:tcBorders>
            <w:shd w:val="clear" w:color="auto" w:fill="auto"/>
            <w:vAlign w:val="center"/>
          </w:tcPr>
          <w:p w14:paraId="4D88B07C" w14:textId="2F108CD4" w:rsidR="00E64956" w:rsidRPr="00E64956" w:rsidRDefault="00E64956" w:rsidP="00E64956">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E64956" w:rsidRPr="00B128DC" w14:paraId="7412AE29" w14:textId="77777777" w:rsidTr="00A538EB">
        <w:trPr>
          <w:trHeight w:val="40"/>
        </w:trPr>
        <w:tc>
          <w:tcPr>
            <w:tcW w:w="709" w:type="dxa"/>
            <w:tcBorders>
              <w:top w:val="nil"/>
              <w:left w:val="single" w:sz="4" w:space="0" w:color="auto"/>
              <w:bottom w:val="single" w:sz="4" w:space="0" w:color="auto"/>
              <w:right w:val="single" w:sz="4" w:space="0" w:color="auto"/>
            </w:tcBorders>
            <w:shd w:val="clear" w:color="auto" w:fill="auto"/>
            <w:noWrap/>
            <w:hideMark/>
          </w:tcPr>
          <w:p w14:paraId="77E31AC8" w14:textId="00B755C8" w:rsidR="00E64956" w:rsidRPr="0041254E" w:rsidRDefault="00E64956" w:rsidP="00E64956">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7F053FD8" w14:textId="77777777" w:rsidR="00E64956" w:rsidRDefault="00E64956" w:rsidP="00E64956">
            <w:pPr>
              <w:rPr>
                <w:rFonts w:eastAsia="Times New Roman"/>
                <w:sz w:val="20"/>
                <w:szCs w:val="20"/>
                <w:lang w:val="en-AU" w:eastAsia="en-AU"/>
              </w:rPr>
            </w:pPr>
            <w:r w:rsidRPr="00276F37">
              <w:rPr>
                <w:rFonts w:eastAsia="Times New Roman"/>
                <w:sz w:val="20"/>
                <w:szCs w:val="20"/>
                <w:lang w:val="en-AU" w:eastAsia="en-AU"/>
              </w:rPr>
              <w:t xml:space="preserve">ZM-001 </w:t>
            </w:r>
          </w:p>
          <w:p w14:paraId="5E875E92" w14:textId="57053D15" w:rsidR="00E64956" w:rsidRPr="00276F37" w:rsidRDefault="00E64956" w:rsidP="00E64956">
            <w:pPr>
              <w:rPr>
                <w:rFonts w:eastAsia="Times New Roman"/>
                <w:sz w:val="20"/>
                <w:szCs w:val="20"/>
                <w:lang w:val="en-AU" w:eastAsia="en-AU"/>
              </w:rPr>
            </w:pPr>
            <w:r w:rsidRPr="00276F37">
              <w:rPr>
                <w:rFonts w:eastAsia="Times New Roman"/>
                <w:sz w:val="20"/>
                <w:szCs w:val="20"/>
                <w:lang w:val="en-AU" w:eastAsia="en-AU"/>
              </w:rPr>
              <w:t>(Map tile 13)</w:t>
            </w:r>
          </w:p>
        </w:tc>
        <w:tc>
          <w:tcPr>
            <w:tcW w:w="1701" w:type="dxa"/>
            <w:tcBorders>
              <w:top w:val="nil"/>
              <w:left w:val="nil"/>
              <w:bottom w:val="single" w:sz="4" w:space="0" w:color="auto"/>
              <w:right w:val="single" w:sz="4" w:space="0" w:color="auto"/>
            </w:tcBorders>
            <w:shd w:val="clear" w:color="auto" w:fill="auto"/>
            <w:noWrap/>
            <w:hideMark/>
          </w:tcPr>
          <w:p w14:paraId="0A43E0E2" w14:textId="3F0C5EB4" w:rsidR="00E64956" w:rsidRPr="00276F37" w:rsidRDefault="00E64956" w:rsidP="00E64956">
            <w:pPr>
              <w:rPr>
                <w:rFonts w:eastAsia="Times New Roman"/>
                <w:sz w:val="20"/>
                <w:szCs w:val="20"/>
                <w:lang w:val="en-AU" w:eastAsia="en-AU"/>
              </w:rPr>
            </w:pPr>
            <w:r>
              <w:rPr>
                <w:rFonts w:eastAsia="Times New Roman"/>
                <w:sz w:val="20"/>
                <w:szCs w:val="20"/>
                <w:lang w:val="en-AU" w:eastAsia="en-AU"/>
              </w:rPr>
              <w:t xml:space="preserve">Lot 1 </w:t>
            </w:r>
            <w:r w:rsidRPr="00276F37">
              <w:rPr>
                <w:rFonts w:eastAsia="Times New Roman"/>
                <w:sz w:val="20"/>
                <w:szCs w:val="20"/>
                <w:lang w:val="en-AU" w:eastAsia="en-AU"/>
              </w:rPr>
              <w:t>RP118186</w:t>
            </w:r>
          </w:p>
        </w:tc>
        <w:tc>
          <w:tcPr>
            <w:tcW w:w="1559" w:type="dxa"/>
            <w:tcBorders>
              <w:top w:val="nil"/>
              <w:left w:val="nil"/>
              <w:bottom w:val="single" w:sz="4" w:space="0" w:color="auto"/>
              <w:right w:val="single" w:sz="4" w:space="0" w:color="auto"/>
            </w:tcBorders>
            <w:shd w:val="clear" w:color="auto" w:fill="auto"/>
            <w:noWrap/>
            <w:hideMark/>
          </w:tcPr>
          <w:p w14:paraId="6916E968" w14:textId="77777777" w:rsidR="00E64956" w:rsidRPr="00276F37" w:rsidRDefault="00E64956" w:rsidP="00E64956">
            <w:pPr>
              <w:rPr>
                <w:rFonts w:eastAsia="Times New Roman"/>
                <w:sz w:val="20"/>
                <w:szCs w:val="20"/>
                <w:lang w:val="en-AU" w:eastAsia="en-AU"/>
              </w:rPr>
            </w:pPr>
            <w:r w:rsidRPr="00276F37">
              <w:rPr>
                <w:rFonts w:eastAsia="Times New Roman"/>
                <w:sz w:val="20"/>
                <w:szCs w:val="20"/>
                <w:lang w:val="en-AU" w:eastAsia="en-AU"/>
              </w:rPr>
              <w:t>3 Muller Road</w:t>
            </w:r>
          </w:p>
        </w:tc>
        <w:tc>
          <w:tcPr>
            <w:tcW w:w="1470" w:type="dxa"/>
            <w:tcBorders>
              <w:top w:val="nil"/>
              <w:left w:val="nil"/>
              <w:bottom w:val="single" w:sz="4" w:space="0" w:color="auto"/>
              <w:right w:val="single" w:sz="4" w:space="0" w:color="auto"/>
            </w:tcBorders>
            <w:shd w:val="clear" w:color="auto" w:fill="auto"/>
            <w:noWrap/>
            <w:hideMark/>
          </w:tcPr>
          <w:p w14:paraId="2F053A89" w14:textId="77777777" w:rsidR="00E64956" w:rsidRPr="00276F37" w:rsidRDefault="00E64956" w:rsidP="00E64956">
            <w:pPr>
              <w:rPr>
                <w:rFonts w:eastAsia="Times New Roman"/>
                <w:sz w:val="20"/>
                <w:szCs w:val="20"/>
                <w:lang w:val="en-AU" w:eastAsia="en-AU"/>
              </w:rPr>
            </w:pPr>
            <w:r w:rsidRPr="00276F37">
              <w:rPr>
                <w:rFonts w:eastAsia="Times New Roman"/>
                <w:sz w:val="20"/>
                <w:szCs w:val="20"/>
                <w:lang w:val="en-AU" w:eastAsia="en-AU"/>
              </w:rPr>
              <w:t>Boondall</w:t>
            </w:r>
          </w:p>
        </w:tc>
        <w:tc>
          <w:tcPr>
            <w:tcW w:w="1365" w:type="dxa"/>
            <w:tcBorders>
              <w:top w:val="nil"/>
              <w:left w:val="nil"/>
              <w:bottom w:val="single" w:sz="4" w:space="0" w:color="auto"/>
              <w:right w:val="single" w:sz="4" w:space="0" w:color="auto"/>
            </w:tcBorders>
            <w:shd w:val="clear" w:color="auto" w:fill="auto"/>
            <w:noWrap/>
            <w:hideMark/>
          </w:tcPr>
          <w:p w14:paraId="76A367FE" w14:textId="49464D10" w:rsidR="00E64956" w:rsidRPr="00276F37" w:rsidRDefault="00E64956" w:rsidP="00E64956">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75D96D63" w14:textId="38415AD7" w:rsidR="00E64956" w:rsidRPr="00276F37" w:rsidRDefault="00E64956" w:rsidP="00E64956">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31466162" w14:textId="5A48DB8C" w:rsidR="00E64956" w:rsidRPr="00276F37" w:rsidRDefault="00E64956" w:rsidP="00E64956">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E64956" w:rsidRPr="00E64956" w14:paraId="51A010EF" w14:textId="77777777" w:rsidTr="00A538EB">
        <w:trPr>
          <w:trHeight w:val="491"/>
        </w:trPr>
        <w:tc>
          <w:tcPr>
            <w:tcW w:w="709" w:type="dxa"/>
            <w:tcBorders>
              <w:top w:val="nil"/>
              <w:left w:val="single" w:sz="4" w:space="0" w:color="auto"/>
              <w:bottom w:val="single" w:sz="4" w:space="0" w:color="auto"/>
              <w:right w:val="single" w:sz="4" w:space="0" w:color="auto"/>
            </w:tcBorders>
            <w:shd w:val="clear" w:color="auto" w:fill="auto"/>
            <w:noWrap/>
          </w:tcPr>
          <w:p w14:paraId="30788790" w14:textId="77777777" w:rsidR="00E64956" w:rsidRPr="00E64956" w:rsidRDefault="00E64956" w:rsidP="00E64956">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tcPr>
          <w:p w14:paraId="37E86101" w14:textId="77777777" w:rsidR="00A538EB" w:rsidRDefault="00E64956" w:rsidP="00E64956">
            <w:pPr>
              <w:rPr>
                <w:sz w:val="20"/>
                <w:szCs w:val="20"/>
              </w:rPr>
            </w:pPr>
            <w:r w:rsidRPr="00E64956">
              <w:rPr>
                <w:sz w:val="20"/>
                <w:szCs w:val="20"/>
              </w:rPr>
              <w:t>ZM-001</w:t>
            </w:r>
          </w:p>
          <w:p w14:paraId="1AF573D6" w14:textId="68DE3376" w:rsidR="00E64956" w:rsidRPr="00E64956" w:rsidRDefault="00E64956" w:rsidP="00E64956">
            <w:pPr>
              <w:rPr>
                <w:rFonts w:eastAsia="Times New Roman"/>
                <w:sz w:val="20"/>
                <w:szCs w:val="20"/>
                <w:lang w:val="en-AU" w:eastAsia="en-AU"/>
              </w:rPr>
            </w:pPr>
            <w:r w:rsidRPr="00E64956">
              <w:rPr>
                <w:sz w:val="20"/>
                <w:szCs w:val="20"/>
              </w:rPr>
              <w:t>(Map tile 13)</w:t>
            </w:r>
          </w:p>
        </w:tc>
        <w:tc>
          <w:tcPr>
            <w:tcW w:w="1701" w:type="dxa"/>
            <w:tcBorders>
              <w:top w:val="nil"/>
              <w:left w:val="nil"/>
              <w:bottom w:val="single" w:sz="4" w:space="0" w:color="auto"/>
              <w:right w:val="single" w:sz="4" w:space="0" w:color="auto"/>
            </w:tcBorders>
            <w:shd w:val="clear" w:color="auto" w:fill="auto"/>
            <w:noWrap/>
          </w:tcPr>
          <w:p w14:paraId="55698805" w14:textId="6317F097" w:rsidR="00E64956" w:rsidRPr="00E64956" w:rsidRDefault="00E64956" w:rsidP="00E64956">
            <w:pPr>
              <w:rPr>
                <w:rFonts w:eastAsia="Times New Roman"/>
                <w:sz w:val="20"/>
                <w:szCs w:val="20"/>
                <w:lang w:val="en-AU" w:eastAsia="en-AU"/>
              </w:rPr>
            </w:pPr>
            <w:r w:rsidRPr="00E64956">
              <w:rPr>
                <w:sz w:val="20"/>
                <w:szCs w:val="20"/>
              </w:rPr>
              <w:t>Lot 2 RP87837</w:t>
            </w:r>
          </w:p>
        </w:tc>
        <w:tc>
          <w:tcPr>
            <w:tcW w:w="1559" w:type="dxa"/>
            <w:tcBorders>
              <w:top w:val="nil"/>
              <w:left w:val="nil"/>
              <w:bottom w:val="single" w:sz="4" w:space="0" w:color="auto"/>
              <w:right w:val="single" w:sz="4" w:space="0" w:color="auto"/>
            </w:tcBorders>
            <w:shd w:val="clear" w:color="auto" w:fill="auto"/>
            <w:noWrap/>
          </w:tcPr>
          <w:p w14:paraId="4C941942" w14:textId="7D55466C" w:rsidR="00E64956" w:rsidRPr="00E64956" w:rsidRDefault="00E64956" w:rsidP="00E64956">
            <w:pPr>
              <w:rPr>
                <w:rFonts w:eastAsia="Times New Roman"/>
                <w:sz w:val="20"/>
                <w:szCs w:val="20"/>
                <w:lang w:val="en-AU" w:eastAsia="en-AU"/>
              </w:rPr>
            </w:pPr>
            <w:r w:rsidRPr="00E64956">
              <w:rPr>
                <w:sz w:val="20"/>
                <w:szCs w:val="20"/>
              </w:rPr>
              <w:t>15 Muller Road</w:t>
            </w:r>
          </w:p>
        </w:tc>
        <w:tc>
          <w:tcPr>
            <w:tcW w:w="1470" w:type="dxa"/>
            <w:tcBorders>
              <w:top w:val="nil"/>
              <w:left w:val="nil"/>
              <w:bottom w:val="single" w:sz="4" w:space="0" w:color="auto"/>
              <w:right w:val="single" w:sz="4" w:space="0" w:color="auto"/>
            </w:tcBorders>
            <w:shd w:val="clear" w:color="auto" w:fill="auto"/>
            <w:noWrap/>
          </w:tcPr>
          <w:p w14:paraId="6899D2F7" w14:textId="4B7B8E27" w:rsidR="00E64956" w:rsidRPr="00E64956" w:rsidRDefault="00E64956" w:rsidP="00E64956">
            <w:pPr>
              <w:rPr>
                <w:rFonts w:eastAsia="Times New Roman"/>
                <w:sz w:val="20"/>
                <w:szCs w:val="20"/>
                <w:lang w:val="en-AU" w:eastAsia="en-AU"/>
              </w:rPr>
            </w:pPr>
            <w:r w:rsidRPr="00E64956">
              <w:rPr>
                <w:sz w:val="20"/>
                <w:szCs w:val="20"/>
              </w:rPr>
              <w:t>Boondall</w:t>
            </w:r>
          </w:p>
        </w:tc>
        <w:tc>
          <w:tcPr>
            <w:tcW w:w="1365" w:type="dxa"/>
            <w:tcBorders>
              <w:top w:val="nil"/>
              <w:left w:val="nil"/>
              <w:bottom w:val="single" w:sz="4" w:space="0" w:color="auto"/>
              <w:right w:val="single" w:sz="4" w:space="0" w:color="auto"/>
            </w:tcBorders>
            <w:shd w:val="clear" w:color="auto" w:fill="auto"/>
            <w:noWrap/>
          </w:tcPr>
          <w:p w14:paraId="703F2D56" w14:textId="0B7CE08C" w:rsidR="00E64956" w:rsidRPr="00E64956" w:rsidRDefault="00E64956" w:rsidP="00E64956">
            <w:pPr>
              <w:rPr>
                <w:rFonts w:eastAsia="Times New Roman"/>
                <w:sz w:val="20"/>
                <w:szCs w:val="20"/>
                <w:lang w:val="en-AU" w:eastAsia="en-AU"/>
              </w:rPr>
            </w:pPr>
            <w:r w:rsidRPr="00E64956">
              <w:rPr>
                <w:sz w:val="20"/>
                <w:szCs w:val="20"/>
              </w:rPr>
              <w:t>Low density residential</w:t>
            </w:r>
          </w:p>
        </w:tc>
        <w:tc>
          <w:tcPr>
            <w:tcW w:w="1460" w:type="dxa"/>
            <w:tcBorders>
              <w:top w:val="nil"/>
              <w:left w:val="nil"/>
              <w:bottom w:val="single" w:sz="4" w:space="0" w:color="auto"/>
              <w:right w:val="single" w:sz="4" w:space="0" w:color="auto"/>
            </w:tcBorders>
            <w:shd w:val="clear" w:color="auto" w:fill="auto"/>
            <w:noWrap/>
          </w:tcPr>
          <w:p w14:paraId="42BB33C1" w14:textId="2895ED7C" w:rsidR="00E64956" w:rsidRPr="00E64956" w:rsidRDefault="00E64956" w:rsidP="00E64956">
            <w:pPr>
              <w:rPr>
                <w:rFonts w:eastAsia="Times New Roman"/>
                <w:sz w:val="20"/>
                <w:szCs w:val="20"/>
                <w:lang w:val="en-AU" w:eastAsia="en-AU"/>
              </w:rPr>
            </w:pPr>
            <w:r w:rsidRPr="00E64956">
              <w:rPr>
                <w:sz w:val="20"/>
                <w:szCs w:val="20"/>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22BD422A" w14:textId="392BCC70" w:rsidR="00E64956" w:rsidRPr="00E64956" w:rsidRDefault="00E64956" w:rsidP="00E64956">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E64956" w:rsidRPr="00B128DC" w14:paraId="4048B92F" w14:textId="77777777" w:rsidTr="00A538EB">
        <w:trPr>
          <w:trHeight w:val="491"/>
        </w:trPr>
        <w:tc>
          <w:tcPr>
            <w:tcW w:w="709" w:type="dxa"/>
            <w:tcBorders>
              <w:top w:val="nil"/>
              <w:left w:val="single" w:sz="4" w:space="0" w:color="auto"/>
              <w:bottom w:val="single" w:sz="4" w:space="0" w:color="auto"/>
              <w:right w:val="single" w:sz="4" w:space="0" w:color="auto"/>
            </w:tcBorders>
            <w:shd w:val="clear" w:color="auto" w:fill="auto"/>
            <w:noWrap/>
            <w:hideMark/>
          </w:tcPr>
          <w:p w14:paraId="0BB058A1" w14:textId="37AFD42C" w:rsidR="00E64956" w:rsidRPr="0041254E" w:rsidRDefault="00E64956" w:rsidP="00E64956">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52DD1E95" w14:textId="77777777" w:rsidR="00E64956" w:rsidRDefault="00E64956" w:rsidP="00E64956">
            <w:pPr>
              <w:rPr>
                <w:rFonts w:eastAsia="Times New Roman"/>
                <w:sz w:val="20"/>
                <w:szCs w:val="20"/>
                <w:lang w:val="en-AU" w:eastAsia="en-AU"/>
              </w:rPr>
            </w:pPr>
            <w:r w:rsidRPr="00276F37">
              <w:rPr>
                <w:rFonts w:eastAsia="Times New Roman"/>
                <w:sz w:val="20"/>
                <w:szCs w:val="20"/>
                <w:lang w:val="en-AU" w:eastAsia="en-AU"/>
              </w:rPr>
              <w:t xml:space="preserve">ZM-001 </w:t>
            </w:r>
          </w:p>
          <w:p w14:paraId="0744C42D" w14:textId="5695FB78" w:rsidR="00E64956" w:rsidRPr="00276F37" w:rsidRDefault="00E64956" w:rsidP="00E64956">
            <w:pPr>
              <w:rPr>
                <w:rFonts w:eastAsia="Times New Roman"/>
                <w:sz w:val="20"/>
                <w:szCs w:val="20"/>
                <w:lang w:val="en-AU" w:eastAsia="en-AU"/>
              </w:rPr>
            </w:pPr>
            <w:r w:rsidRPr="00276F37">
              <w:rPr>
                <w:rFonts w:eastAsia="Times New Roman"/>
                <w:sz w:val="20"/>
                <w:szCs w:val="20"/>
                <w:lang w:val="en-AU" w:eastAsia="en-AU"/>
              </w:rPr>
              <w:t>(Map tile 29)</w:t>
            </w:r>
          </w:p>
        </w:tc>
        <w:tc>
          <w:tcPr>
            <w:tcW w:w="1701" w:type="dxa"/>
            <w:tcBorders>
              <w:top w:val="nil"/>
              <w:left w:val="nil"/>
              <w:bottom w:val="single" w:sz="4" w:space="0" w:color="auto"/>
              <w:right w:val="single" w:sz="4" w:space="0" w:color="auto"/>
            </w:tcBorders>
            <w:shd w:val="clear" w:color="auto" w:fill="auto"/>
            <w:noWrap/>
            <w:hideMark/>
          </w:tcPr>
          <w:p w14:paraId="7426A1D9" w14:textId="4915CA1D" w:rsidR="00E64956" w:rsidRPr="00276F37" w:rsidRDefault="00E64956" w:rsidP="00E64956">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148</w:t>
            </w:r>
            <w:r>
              <w:rPr>
                <w:rFonts w:eastAsia="Times New Roman"/>
                <w:sz w:val="20"/>
                <w:szCs w:val="20"/>
                <w:lang w:val="en-AU" w:eastAsia="en-AU"/>
              </w:rPr>
              <w:t xml:space="preserve"> </w:t>
            </w:r>
            <w:r w:rsidRPr="00276F37">
              <w:rPr>
                <w:rFonts w:eastAsia="Times New Roman"/>
                <w:sz w:val="20"/>
                <w:szCs w:val="20"/>
                <w:lang w:val="en-AU" w:eastAsia="en-AU"/>
              </w:rPr>
              <w:t>RP13175</w:t>
            </w:r>
          </w:p>
        </w:tc>
        <w:tc>
          <w:tcPr>
            <w:tcW w:w="1559" w:type="dxa"/>
            <w:tcBorders>
              <w:top w:val="nil"/>
              <w:left w:val="nil"/>
              <w:bottom w:val="single" w:sz="4" w:space="0" w:color="auto"/>
              <w:right w:val="single" w:sz="4" w:space="0" w:color="auto"/>
            </w:tcBorders>
            <w:shd w:val="clear" w:color="auto" w:fill="auto"/>
            <w:noWrap/>
            <w:hideMark/>
          </w:tcPr>
          <w:p w14:paraId="091C082F" w14:textId="77777777" w:rsidR="00E64956" w:rsidRPr="00276F37" w:rsidRDefault="00E64956" w:rsidP="00E64956">
            <w:pPr>
              <w:rPr>
                <w:rFonts w:eastAsia="Times New Roman"/>
                <w:sz w:val="20"/>
                <w:szCs w:val="20"/>
                <w:lang w:val="en-AU" w:eastAsia="en-AU"/>
              </w:rPr>
            </w:pPr>
            <w:r w:rsidRPr="00276F37">
              <w:rPr>
                <w:rFonts w:eastAsia="Times New Roman"/>
                <w:sz w:val="20"/>
                <w:szCs w:val="20"/>
                <w:lang w:val="en-AU" w:eastAsia="en-AU"/>
              </w:rPr>
              <w:t>41 Gray Street</w:t>
            </w:r>
          </w:p>
        </w:tc>
        <w:tc>
          <w:tcPr>
            <w:tcW w:w="1470" w:type="dxa"/>
            <w:tcBorders>
              <w:top w:val="nil"/>
              <w:left w:val="nil"/>
              <w:bottom w:val="single" w:sz="4" w:space="0" w:color="auto"/>
              <w:right w:val="single" w:sz="4" w:space="0" w:color="auto"/>
            </w:tcBorders>
            <w:shd w:val="clear" w:color="auto" w:fill="auto"/>
            <w:noWrap/>
            <w:hideMark/>
          </w:tcPr>
          <w:p w14:paraId="13729A6A" w14:textId="77777777" w:rsidR="00E64956" w:rsidRPr="00276F37" w:rsidRDefault="00E64956" w:rsidP="00E64956">
            <w:pPr>
              <w:rPr>
                <w:rFonts w:eastAsia="Times New Roman"/>
                <w:sz w:val="20"/>
                <w:szCs w:val="20"/>
                <w:lang w:val="en-AU" w:eastAsia="en-AU"/>
              </w:rPr>
            </w:pPr>
            <w:r w:rsidRPr="00276F37">
              <w:rPr>
                <w:rFonts w:eastAsia="Times New Roman"/>
                <w:sz w:val="20"/>
                <w:szCs w:val="20"/>
                <w:lang w:val="en-AU" w:eastAsia="en-AU"/>
              </w:rPr>
              <w:t>Carina</w:t>
            </w:r>
          </w:p>
        </w:tc>
        <w:tc>
          <w:tcPr>
            <w:tcW w:w="1365" w:type="dxa"/>
            <w:tcBorders>
              <w:top w:val="nil"/>
              <w:left w:val="nil"/>
              <w:bottom w:val="single" w:sz="4" w:space="0" w:color="auto"/>
              <w:right w:val="single" w:sz="4" w:space="0" w:color="auto"/>
            </w:tcBorders>
            <w:shd w:val="clear" w:color="auto" w:fill="auto"/>
            <w:noWrap/>
            <w:hideMark/>
          </w:tcPr>
          <w:p w14:paraId="2E9A95D9" w14:textId="14EFD206" w:rsidR="00E64956" w:rsidRPr="00276F37" w:rsidRDefault="00E64956" w:rsidP="00E64956">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7B73684A" w14:textId="3B39D3B3" w:rsidR="00E64956" w:rsidRPr="00276F37" w:rsidRDefault="00E64956" w:rsidP="00E64956">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1574E382" w14:textId="0E64F4D9" w:rsidR="00E64956" w:rsidRPr="00276F37" w:rsidRDefault="00E64956" w:rsidP="00E64956">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E64956" w:rsidRPr="00B128DC" w14:paraId="5762D125" w14:textId="77777777" w:rsidTr="00A538EB">
        <w:trPr>
          <w:trHeight w:val="258"/>
        </w:trPr>
        <w:tc>
          <w:tcPr>
            <w:tcW w:w="709" w:type="dxa"/>
            <w:tcBorders>
              <w:top w:val="nil"/>
              <w:left w:val="single" w:sz="4" w:space="0" w:color="auto"/>
              <w:bottom w:val="single" w:sz="4" w:space="0" w:color="auto"/>
              <w:right w:val="single" w:sz="4" w:space="0" w:color="auto"/>
            </w:tcBorders>
            <w:shd w:val="clear" w:color="auto" w:fill="auto"/>
            <w:noWrap/>
            <w:hideMark/>
          </w:tcPr>
          <w:p w14:paraId="40F51A70" w14:textId="084934B1" w:rsidR="00E64956" w:rsidRPr="0041254E" w:rsidRDefault="00E64956" w:rsidP="00E64956">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0232D82D" w14:textId="77777777" w:rsidR="00E64956" w:rsidRDefault="00E64956" w:rsidP="00E64956">
            <w:pPr>
              <w:rPr>
                <w:rFonts w:eastAsia="Times New Roman"/>
                <w:sz w:val="20"/>
                <w:szCs w:val="20"/>
                <w:lang w:val="en-AU" w:eastAsia="en-AU"/>
              </w:rPr>
            </w:pPr>
            <w:r w:rsidRPr="00276F37">
              <w:rPr>
                <w:rFonts w:eastAsia="Times New Roman"/>
                <w:sz w:val="20"/>
                <w:szCs w:val="20"/>
                <w:lang w:val="en-AU" w:eastAsia="en-AU"/>
              </w:rPr>
              <w:t xml:space="preserve">ZM-001 </w:t>
            </w:r>
          </w:p>
          <w:p w14:paraId="160416C7" w14:textId="160613D0" w:rsidR="00E64956" w:rsidRPr="00276F37" w:rsidRDefault="00E64956" w:rsidP="00E64956">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35EA8CD6" w14:textId="03B4E00F" w:rsidR="00E64956" w:rsidRPr="00276F37" w:rsidRDefault="00E64956" w:rsidP="00E64956">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177</w:t>
            </w:r>
            <w:r>
              <w:rPr>
                <w:rFonts w:eastAsia="Times New Roman"/>
                <w:sz w:val="20"/>
                <w:szCs w:val="20"/>
                <w:lang w:val="en-AU" w:eastAsia="en-AU"/>
              </w:rPr>
              <w:t xml:space="preserve"> </w:t>
            </w:r>
            <w:r w:rsidRPr="00276F37">
              <w:rPr>
                <w:rFonts w:eastAsia="Times New Roman"/>
                <w:sz w:val="20"/>
                <w:szCs w:val="20"/>
                <w:lang w:val="en-AU" w:eastAsia="en-AU"/>
              </w:rPr>
              <w:t>RP29383</w:t>
            </w:r>
          </w:p>
        </w:tc>
        <w:tc>
          <w:tcPr>
            <w:tcW w:w="1559" w:type="dxa"/>
            <w:tcBorders>
              <w:top w:val="nil"/>
              <w:left w:val="nil"/>
              <w:bottom w:val="single" w:sz="4" w:space="0" w:color="auto"/>
              <w:right w:val="single" w:sz="4" w:space="0" w:color="auto"/>
            </w:tcBorders>
            <w:shd w:val="clear" w:color="auto" w:fill="auto"/>
            <w:noWrap/>
            <w:hideMark/>
          </w:tcPr>
          <w:p w14:paraId="0229BE98" w14:textId="77777777" w:rsidR="00E64956" w:rsidRPr="00276F37" w:rsidRDefault="00E64956" w:rsidP="00E64956">
            <w:pPr>
              <w:rPr>
                <w:rFonts w:eastAsia="Times New Roman"/>
                <w:sz w:val="20"/>
                <w:szCs w:val="20"/>
                <w:lang w:val="en-AU" w:eastAsia="en-AU"/>
              </w:rPr>
            </w:pPr>
            <w:r w:rsidRPr="00276F37">
              <w:rPr>
                <w:rFonts w:eastAsia="Times New Roman"/>
                <w:sz w:val="20"/>
                <w:szCs w:val="20"/>
                <w:lang w:val="en-AU" w:eastAsia="en-AU"/>
              </w:rPr>
              <w:t>4 Turner Street</w:t>
            </w:r>
          </w:p>
        </w:tc>
        <w:tc>
          <w:tcPr>
            <w:tcW w:w="1470" w:type="dxa"/>
            <w:tcBorders>
              <w:top w:val="nil"/>
              <w:left w:val="nil"/>
              <w:bottom w:val="single" w:sz="4" w:space="0" w:color="auto"/>
              <w:right w:val="single" w:sz="4" w:space="0" w:color="auto"/>
            </w:tcBorders>
            <w:shd w:val="clear" w:color="auto" w:fill="auto"/>
            <w:noWrap/>
            <w:hideMark/>
          </w:tcPr>
          <w:p w14:paraId="16818053" w14:textId="77777777" w:rsidR="00E64956" w:rsidRPr="00276F37" w:rsidRDefault="00E64956" w:rsidP="00E64956">
            <w:pPr>
              <w:rPr>
                <w:rFonts w:eastAsia="Times New Roman"/>
                <w:sz w:val="20"/>
                <w:szCs w:val="20"/>
                <w:lang w:val="en-AU" w:eastAsia="en-AU"/>
              </w:rPr>
            </w:pPr>
            <w:r w:rsidRPr="00276F37">
              <w:rPr>
                <w:rFonts w:eastAsia="Times New Roman"/>
                <w:sz w:val="20"/>
                <w:szCs w:val="20"/>
                <w:lang w:val="en-AU" w:eastAsia="en-AU"/>
              </w:rPr>
              <w:t>Chelmer</w:t>
            </w:r>
          </w:p>
        </w:tc>
        <w:tc>
          <w:tcPr>
            <w:tcW w:w="1365" w:type="dxa"/>
            <w:tcBorders>
              <w:top w:val="nil"/>
              <w:left w:val="nil"/>
              <w:bottom w:val="single" w:sz="4" w:space="0" w:color="auto"/>
              <w:right w:val="single" w:sz="4" w:space="0" w:color="auto"/>
            </w:tcBorders>
            <w:shd w:val="clear" w:color="auto" w:fill="auto"/>
            <w:noWrap/>
            <w:hideMark/>
          </w:tcPr>
          <w:p w14:paraId="01249EFD" w14:textId="2258BC3A" w:rsidR="00E64956" w:rsidRPr="00276F37" w:rsidRDefault="00E64956" w:rsidP="00E64956">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74F4082E" w14:textId="782F9124" w:rsidR="00E64956" w:rsidRPr="00276F37" w:rsidRDefault="00E64956" w:rsidP="00E64956">
            <w:pPr>
              <w:rPr>
                <w:rFonts w:eastAsia="Times New Roman"/>
                <w:sz w:val="20"/>
                <w:szCs w:val="20"/>
                <w:lang w:val="en-AU" w:eastAsia="en-AU"/>
              </w:rPr>
            </w:pPr>
            <w:r>
              <w:rPr>
                <w:rFonts w:eastAsia="Times New Roman"/>
                <w:sz w:val="20"/>
                <w:szCs w:val="20"/>
                <w:lang w:val="en-AU" w:eastAsia="en-AU"/>
              </w:rPr>
              <w:t>Open space (District zone precinct)</w:t>
            </w:r>
          </w:p>
        </w:tc>
        <w:tc>
          <w:tcPr>
            <w:tcW w:w="5628" w:type="dxa"/>
            <w:tcBorders>
              <w:top w:val="nil"/>
              <w:left w:val="nil"/>
              <w:bottom w:val="single" w:sz="4" w:space="0" w:color="auto"/>
              <w:right w:val="single" w:sz="4" w:space="0" w:color="auto"/>
            </w:tcBorders>
            <w:shd w:val="clear" w:color="auto" w:fill="auto"/>
            <w:vAlign w:val="center"/>
          </w:tcPr>
          <w:p w14:paraId="50EAB65C" w14:textId="13EFA0D9" w:rsidR="00E64956" w:rsidRPr="00276F37" w:rsidRDefault="00E64956" w:rsidP="00E64956">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E64956" w:rsidRPr="00B128DC" w14:paraId="593CCF2D" w14:textId="77777777" w:rsidTr="00A538EB">
        <w:trPr>
          <w:trHeight w:val="116"/>
        </w:trPr>
        <w:tc>
          <w:tcPr>
            <w:tcW w:w="709" w:type="dxa"/>
            <w:tcBorders>
              <w:top w:val="nil"/>
              <w:left w:val="single" w:sz="4" w:space="0" w:color="auto"/>
              <w:bottom w:val="single" w:sz="4" w:space="0" w:color="auto"/>
              <w:right w:val="single" w:sz="4" w:space="0" w:color="auto"/>
            </w:tcBorders>
            <w:shd w:val="clear" w:color="auto" w:fill="auto"/>
            <w:hideMark/>
          </w:tcPr>
          <w:p w14:paraId="04FE5D99" w14:textId="227C3B74" w:rsidR="00E64956" w:rsidRPr="0041254E" w:rsidRDefault="00E64956" w:rsidP="00E64956">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6AB1FC9F" w14:textId="77777777" w:rsidR="00E64956" w:rsidRDefault="00E64956" w:rsidP="00E64956">
            <w:pPr>
              <w:rPr>
                <w:rFonts w:eastAsia="Times New Roman"/>
                <w:sz w:val="20"/>
                <w:szCs w:val="20"/>
                <w:lang w:val="en-AU" w:eastAsia="en-AU"/>
              </w:rPr>
            </w:pPr>
            <w:r w:rsidRPr="00276F37">
              <w:rPr>
                <w:rFonts w:eastAsia="Times New Roman"/>
                <w:sz w:val="20"/>
                <w:szCs w:val="20"/>
                <w:lang w:val="en-AU" w:eastAsia="en-AU"/>
              </w:rPr>
              <w:t xml:space="preserve">ZM-001 </w:t>
            </w:r>
          </w:p>
          <w:p w14:paraId="2D59724D" w14:textId="6B3EFE63" w:rsidR="00E64956" w:rsidRPr="00276F37" w:rsidRDefault="00E64956" w:rsidP="00E64956">
            <w:pPr>
              <w:rPr>
                <w:rFonts w:eastAsia="Times New Roman"/>
                <w:sz w:val="20"/>
                <w:szCs w:val="20"/>
                <w:lang w:val="en-AU" w:eastAsia="en-AU"/>
              </w:rPr>
            </w:pPr>
            <w:r w:rsidRPr="00276F37">
              <w:rPr>
                <w:rFonts w:eastAsia="Times New Roman"/>
                <w:sz w:val="20"/>
                <w:szCs w:val="20"/>
                <w:lang w:val="en-AU" w:eastAsia="en-AU"/>
              </w:rPr>
              <w:t>(Map tile 21)</w:t>
            </w:r>
          </w:p>
        </w:tc>
        <w:tc>
          <w:tcPr>
            <w:tcW w:w="1701" w:type="dxa"/>
            <w:tcBorders>
              <w:top w:val="nil"/>
              <w:left w:val="nil"/>
              <w:bottom w:val="single" w:sz="4" w:space="0" w:color="auto"/>
              <w:right w:val="single" w:sz="4" w:space="0" w:color="auto"/>
            </w:tcBorders>
            <w:shd w:val="clear" w:color="auto" w:fill="auto"/>
            <w:noWrap/>
            <w:hideMark/>
          </w:tcPr>
          <w:p w14:paraId="5B82C4E5" w14:textId="7E3F43F0" w:rsidR="00E64956" w:rsidRPr="00276F37" w:rsidRDefault="00E64956" w:rsidP="00E64956">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13</w:t>
            </w:r>
            <w:r>
              <w:rPr>
                <w:rFonts w:eastAsia="Times New Roman"/>
                <w:sz w:val="20"/>
                <w:szCs w:val="20"/>
                <w:lang w:val="en-AU" w:eastAsia="en-AU"/>
              </w:rPr>
              <w:t xml:space="preserve"> </w:t>
            </w:r>
            <w:r w:rsidRPr="00276F37">
              <w:rPr>
                <w:rFonts w:eastAsia="Times New Roman"/>
                <w:sz w:val="20"/>
                <w:szCs w:val="20"/>
                <w:lang w:val="en-AU" w:eastAsia="en-AU"/>
              </w:rPr>
              <w:t>SP140591</w:t>
            </w:r>
          </w:p>
        </w:tc>
        <w:tc>
          <w:tcPr>
            <w:tcW w:w="1559" w:type="dxa"/>
            <w:tcBorders>
              <w:top w:val="nil"/>
              <w:left w:val="nil"/>
              <w:bottom w:val="single" w:sz="4" w:space="0" w:color="auto"/>
              <w:right w:val="single" w:sz="4" w:space="0" w:color="auto"/>
            </w:tcBorders>
            <w:shd w:val="clear" w:color="auto" w:fill="auto"/>
            <w:noWrap/>
            <w:hideMark/>
          </w:tcPr>
          <w:p w14:paraId="42C865A0" w14:textId="77777777" w:rsidR="00E64956" w:rsidRPr="00276F37" w:rsidRDefault="00E64956" w:rsidP="00E64956">
            <w:pPr>
              <w:rPr>
                <w:rFonts w:eastAsia="Times New Roman"/>
                <w:sz w:val="20"/>
                <w:szCs w:val="20"/>
                <w:lang w:val="en-AU" w:eastAsia="en-AU"/>
              </w:rPr>
            </w:pPr>
            <w:r w:rsidRPr="00276F37">
              <w:rPr>
                <w:rFonts w:eastAsia="Times New Roman"/>
                <w:sz w:val="20"/>
                <w:szCs w:val="20"/>
                <w:lang w:val="en-AU" w:eastAsia="en-AU"/>
              </w:rPr>
              <w:t xml:space="preserve">38 </w:t>
            </w:r>
            <w:proofErr w:type="spellStart"/>
            <w:r w:rsidRPr="00276F37">
              <w:rPr>
                <w:rFonts w:eastAsia="Times New Roman"/>
                <w:sz w:val="20"/>
                <w:szCs w:val="20"/>
                <w:lang w:val="en-AU" w:eastAsia="en-AU"/>
              </w:rPr>
              <w:t>Milman</w:t>
            </w:r>
            <w:proofErr w:type="spellEnd"/>
            <w:r w:rsidRPr="00276F37">
              <w:rPr>
                <w:rFonts w:eastAsia="Times New Roman"/>
                <w:sz w:val="20"/>
                <w:szCs w:val="20"/>
                <w:lang w:val="en-AU" w:eastAsia="en-AU"/>
              </w:rPr>
              <w:t xml:space="preserve"> Street</w:t>
            </w:r>
          </w:p>
        </w:tc>
        <w:tc>
          <w:tcPr>
            <w:tcW w:w="1470" w:type="dxa"/>
            <w:tcBorders>
              <w:top w:val="nil"/>
              <w:left w:val="nil"/>
              <w:bottom w:val="single" w:sz="4" w:space="0" w:color="auto"/>
              <w:right w:val="single" w:sz="4" w:space="0" w:color="auto"/>
            </w:tcBorders>
            <w:shd w:val="clear" w:color="auto" w:fill="auto"/>
            <w:noWrap/>
            <w:hideMark/>
          </w:tcPr>
          <w:p w14:paraId="1CEF7C33" w14:textId="77777777" w:rsidR="00E64956" w:rsidRPr="00276F37" w:rsidRDefault="00E64956" w:rsidP="00E64956">
            <w:pPr>
              <w:rPr>
                <w:rFonts w:eastAsia="Times New Roman"/>
                <w:sz w:val="20"/>
                <w:szCs w:val="20"/>
                <w:lang w:val="en-AU" w:eastAsia="en-AU"/>
              </w:rPr>
            </w:pPr>
            <w:r w:rsidRPr="00276F37">
              <w:rPr>
                <w:rFonts w:eastAsia="Times New Roman"/>
                <w:sz w:val="20"/>
                <w:szCs w:val="20"/>
                <w:lang w:val="en-AU" w:eastAsia="en-AU"/>
              </w:rPr>
              <w:t>Clayfield</w:t>
            </w:r>
          </w:p>
        </w:tc>
        <w:tc>
          <w:tcPr>
            <w:tcW w:w="1365" w:type="dxa"/>
            <w:tcBorders>
              <w:top w:val="nil"/>
              <w:left w:val="nil"/>
              <w:bottom w:val="single" w:sz="4" w:space="0" w:color="auto"/>
              <w:right w:val="single" w:sz="4" w:space="0" w:color="auto"/>
            </w:tcBorders>
            <w:shd w:val="clear" w:color="auto" w:fill="auto"/>
            <w:noWrap/>
            <w:hideMark/>
          </w:tcPr>
          <w:p w14:paraId="2A7C7889" w14:textId="318B6D1E" w:rsidR="00E64956" w:rsidRPr="00276F37" w:rsidRDefault="00E64956" w:rsidP="00E64956">
            <w:pPr>
              <w:rPr>
                <w:rFonts w:eastAsia="Times New Roman"/>
                <w:sz w:val="20"/>
                <w:szCs w:val="20"/>
                <w:lang w:val="en-AU" w:eastAsia="en-AU"/>
              </w:rPr>
            </w:pPr>
            <w:r w:rsidRPr="00276F37">
              <w:rPr>
                <w:rFonts w:eastAsia="Times New Roman"/>
                <w:sz w:val="20"/>
                <w:szCs w:val="20"/>
                <w:lang w:val="en-AU" w:eastAsia="en-AU"/>
              </w:rPr>
              <w:t xml:space="preserve">Environmental </w:t>
            </w:r>
            <w:r>
              <w:rPr>
                <w:rFonts w:eastAsia="Times New Roman"/>
                <w:sz w:val="20"/>
                <w:szCs w:val="20"/>
                <w:lang w:val="en-AU" w:eastAsia="en-AU"/>
              </w:rPr>
              <w:t>m</w:t>
            </w:r>
            <w:r w:rsidRPr="00276F37">
              <w:rPr>
                <w:rFonts w:eastAsia="Times New Roman"/>
                <w:sz w:val="20"/>
                <w:szCs w:val="20"/>
                <w:lang w:val="en-AU" w:eastAsia="en-AU"/>
              </w:rPr>
              <w:t>anagement</w:t>
            </w:r>
          </w:p>
        </w:tc>
        <w:tc>
          <w:tcPr>
            <w:tcW w:w="1460" w:type="dxa"/>
            <w:tcBorders>
              <w:top w:val="nil"/>
              <w:left w:val="nil"/>
              <w:bottom w:val="single" w:sz="4" w:space="0" w:color="auto"/>
              <w:right w:val="single" w:sz="4" w:space="0" w:color="auto"/>
            </w:tcBorders>
            <w:shd w:val="clear" w:color="auto" w:fill="auto"/>
            <w:noWrap/>
            <w:hideMark/>
          </w:tcPr>
          <w:p w14:paraId="0428E89B" w14:textId="79B4E42C" w:rsidR="00E64956" w:rsidRPr="00276F37" w:rsidRDefault="00E64956" w:rsidP="00E64956">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307024B4" w14:textId="1FC48FC3" w:rsidR="00E64956" w:rsidRPr="00276F37" w:rsidRDefault="00E64956" w:rsidP="00E64956">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E64956" w:rsidRPr="00B128DC" w14:paraId="7253DFE0" w14:textId="77777777" w:rsidTr="00A538EB">
        <w:trPr>
          <w:trHeight w:val="66"/>
        </w:trPr>
        <w:tc>
          <w:tcPr>
            <w:tcW w:w="709" w:type="dxa"/>
            <w:tcBorders>
              <w:top w:val="nil"/>
              <w:left w:val="single" w:sz="4" w:space="0" w:color="auto"/>
              <w:bottom w:val="single" w:sz="4" w:space="0" w:color="auto"/>
              <w:right w:val="single" w:sz="4" w:space="0" w:color="auto"/>
            </w:tcBorders>
            <w:shd w:val="clear" w:color="auto" w:fill="auto"/>
            <w:noWrap/>
            <w:hideMark/>
          </w:tcPr>
          <w:p w14:paraId="0CE4DD9F" w14:textId="3C6BF185" w:rsidR="00E64956" w:rsidRPr="0041254E" w:rsidRDefault="00E64956" w:rsidP="00E64956">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0F1FE1C5" w14:textId="77777777" w:rsidR="00E64956" w:rsidRDefault="00E64956" w:rsidP="00E64956">
            <w:pPr>
              <w:rPr>
                <w:rFonts w:eastAsia="Times New Roman"/>
                <w:sz w:val="20"/>
                <w:szCs w:val="20"/>
                <w:lang w:val="en-AU" w:eastAsia="en-AU"/>
              </w:rPr>
            </w:pPr>
            <w:r w:rsidRPr="00276F37">
              <w:rPr>
                <w:rFonts w:eastAsia="Times New Roman"/>
                <w:sz w:val="20"/>
                <w:szCs w:val="20"/>
                <w:lang w:val="en-AU" w:eastAsia="en-AU"/>
              </w:rPr>
              <w:t xml:space="preserve">ZM-001 </w:t>
            </w:r>
          </w:p>
          <w:p w14:paraId="4316E24C" w14:textId="5C1E3D3B" w:rsidR="00E64956" w:rsidRPr="00276F37" w:rsidRDefault="00E64956" w:rsidP="00E64956">
            <w:pPr>
              <w:rPr>
                <w:rFonts w:eastAsia="Times New Roman"/>
                <w:sz w:val="20"/>
                <w:szCs w:val="20"/>
                <w:lang w:val="en-AU" w:eastAsia="en-AU"/>
              </w:rPr>
            </w:pPr>
            <w:r w:rsidRPr="00276F37">
              <w:rPr>
                <w:rFonts w:eastAsia="Times New Roman"/>
                <w:sz w:val="20"/>
                <w:szCs w:val="20"/>
                <w:lang w:val="en-AU" w:eastAsia="en-AU"/>
              </w:rPr>
              <w:t>(Map tile 21)</w:t>
            </w:r>
          </w:p>
        </w:tc>
        <w:tc>
          <w:tcPr>
            <w:tcW w:w="1701" w:type="dxa"/>
            <w:tcBorders>
              <w:top w:val="nil"/>
              <w:left w:val="nil"/>
              <w:bottom w:val="single" w:sz="4" w:space="0" w:color="auto"/>
              <w:right w:val="single" w:sz="4" w:space="0" w:color="auto"/>
            </w:tcBorders>
            <w:shd w:val="clear" w:color="auto" w:fill="auto"/>
            <w:noWrap/>
            <w:hideMark/>
          </w:tcPr>
          <w:p w14:paraId="5FF446AA" w14:textId="2BAA9288" w:rsidR="00E64956" w:rsidRPr="00276F37" w:rsidRDefault="00E64956" w:rsidP="00E64956">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14</w:t>
            </w:r>
            <w:r>
              <w:rPr>
                <w:rFonts w:eastAsia="Times New Roman"/>
                <w:sz w:val="20"/>
                <w:szCs w:val="20"/>
                <w:lang w:val="en-AU" w:eastAsia="en-AU"/>
              </w:rPr>
              <w:t xml:space="preserve"> </w:t>
            </w:r>
            <w:r w:rsidRPr="00276F37">
              <w:rPr>
                <w:rFonts w:eastAsia="Times New Roman"/>
                <w:sz w:val="20"/>
                <w:szCs w:val="20"/>
                <w:lang w:val="en-AU" w:eastAsia="en-AU"/>
              </w:rPr>
              <w:t>SP140591</w:t>
            </w:r>
          </w:p>
        </w:tc>
        <w:tc>
          <w:tcPr>
            <w:tcW w:w="1559" w:type="dxa"/>
            <w:tcBorders>
              <w:top w:val="nil"/>
              <w:left w:val="nil"/>
              <w:bottom w:val="single" w:sz="4" w:space="0" w:color="auto"/>
              <w:right w:val="single" w:sz="4" w:space="0" w:color="auto"/>
            </w:tcBorders>
            <w:shd w:val="clear" w:color="auto" w:fill="auto"/>
            <w:noWrap/>
            <w:hideMark/>
          </w:tcPr>
          <w:p w14:paraId="3947C56B" w14:textId="77777777" w:rsidR="00E64956" w:rsidRPr="00276F37" w:rsidRDefault="00E64956" w:rsidP="00E64956">
            <w:pPr>
              <w:rPr>
                <w:rFonts w:eastAsia="Times New Roman"/>
                <w:sz w:val="20"/>
                <w:szCs w:val="20"/>
                <w:lang w:val="en-AU" w:eastAsia="en-AU"/>
              </w:rPr>
            </w:pPr>
            <w:r w:rsidRPr="00276F37">
              <w:rPr>
                <w:rFonts w:eastAsia="Times New Roman"/>
                <w:sz w:val="20"/>
                <w:szCs w:val="20"/>
                <w:lang w:val="en-AU" w:eastAsia="en-AU"/>
              </w:rPr>
              <w:t xml:space="preserve">40 </w:t>
            </w:r>
            <w:proofErr w:type="spellStart"/>
            <w:r w:rsidRPr="00276F37">
              <w:rPr>
                <w:rFonts w:eastAsia="Times New Roman"/>
                <w:sz w:val="20"/>
                <w:szCs w:val="20"/>
                <w:lang w:val="en-AU" w:eastAsia="en-AU"/>
              </w:rPr>
              <w:t>Milman</w:t>
            </w:r>
            <w:proofErr w:type="spellEnd"/>
            <w:r w:rsidRPr="00276F37">
              <w:rPr>
                <w:rFonts w:eastAsia="Times New Roman"/>
                <w:sz w:val="20"/>
                <w:szCs w:val="20"/>
                <w:lang w:val="en-AU" w:eastAsia="en-AU"/>
              </w:rPr>
              <w:t xml:space="preserve"> Street</w:t>
            </w:r>
          </w:p>
        </w:tc>
        <w:tc>
          <w:tcPr>
            <w:tcW w:w="1470" w:type="dxa"/>
            <w:tcBorders>
              <w:top w:val="nil"/>
              <w:left w:val="nil"/>
              <w:bottom w:val="single" w:sz="4" w:space="0" w:color="auto"/>
              <w:right w:val="single" w:sz="4" w:space="0" w:color="auto"/>
            </w:tcBorders>
            <w:shd w:val="clear" w:color="auto" w:fill="auto"/>
            <w:noWrap/>
            <w:hideMark/>
          </w:tcPr>
          <w:p w14:paraId="116D75A9" w14:textId="77777777" w:rsidR="00E64956" w:rsidRPr="00276F37" w:rsidRDefault="00E64956" w:rsidP="00E64956">
            <w:pPr>
              <w:rPr>
                <w:rFonts w:eastAsia="Times New Roman"/>
                <w:sz w:val="20"/>
                <w:szCs w:val="20"/>
                <w:lang w:val="en-AU" w:eastAsia="en-AU"/>
              </w:rPr>
            </w:pPr>
            <w:r w:rsidRPr="00276F37">
              <w:rPr>
                <w:rFonts w:eastAsia="Times New Roman"/>
                <w:sz w:val="20"/>
                <w:szCs w:val="20"/>
                <w:lang w:val="en-AU" w:eastAsia="en-AU"/>
              </w:rPr>
              <w:t>Clayfield</w:t>
            </w:r>
          </w:p>
        </w:tc>
        <w:tc>
          <w:tcPr>
            <w:tcW w:w="1365" w:type="dxa"/>
            <w:tcBorders>
              <w:top w:val="nil"/>
              <w:left w:val="nil"/>
              <w:bottom w:val="single" w:sz="4" w:space="0" w:color="auto"/>
              <w:right w:val="single" w:sz="4" w:space="0" w:color="auto"/>
            </w:tcBorders>
            <w:shd w:val="clear" w:color="auto" w:fill="auto"/>
            <w:noWrap/>
            <w:hideMark/>
          </w:tcPr>
          <w:p w14:paraId="2F479B6E" w14:textId="0FBB0DFF" w:rsidR="00E64956" w:rsidRPr="00276F37" w:rsidRDefault="00E64956" w:rsidP="00E64956">
            <w:pPr>
              <w:rPr>
                <w:rFonts w:eastAsia="Times New Roman"/>
                <w:sz w:val="20"/>
                <w:szCs w:val="20"/>
                <w:lang w:val="en-AU" w:eastAsia="en-AU"/>
              </w:rPr>
            </w:pPr>
            <w:r w:rsidRPr="00276F37">
              <w:rPr>
                <w:rFonts w:eastAsia="Times New Roman"/>
                <w:sz w:val="20"/>
                <w:szCs w:val="20"/>
                <w:lang w:val="en-AU" w:eastAsia="en-AU"/>
              </w:rPr>
              <w:t xml:space="preserve">Environmental </w:t>
            </w:r>
            <w:r>
              <w:rPr>
                <w:rFonts w:eastAsia="Times New Roman"/>
                <w:sz w:val="20"/>
                <w:szCs w:val="20"/>
                <w:lang w:val="en-AU" w:eastAsia="en-AU"/>
              </w:rPr>
              <w:t>m</w:t>
            </w:r>
            <w:r w:rsidRPr="00276F37">
              <w:rPr>
                <w:rFonts w:eastAsia="Times New Roman"/>
                <w:sz w:val="20"/>
                <w:szCs w:val="20"/>
                <w:lang w:val="en-AU" w:eastAsia="en-AU"/>
              </w:rPr>
              <w:t>anagement</w:t>
            </w:r>
          </w:p>
        </w:tc>
        <w:tc>
          <w:tcPr>
            <w:tcW w:w="1460" w:type="dxa"/>
            <w:tcBorders>
              <w:top w:val="nil"/>
              <w:left w:val="nil"/>
              <w:bottom w:val="single" w:sz="4" w:space="0" w:color="auto"/>
              <w:right w:val="single" w:sz="4" w:space="0" w:color="auto"/>
            </w:tcBorders>
            <w:shd w:val="clear" w:color="auto" w:fill="auto"/>
            <w:noWrap/>
            <w:hideMark/>
          </w:tcPr>
          <w:p w14:paraId="692285ED" w14:textId="0F48B431" w:rsidR="00E64956" w:rsidRPr="00276F37" w:rsidRDefault="00E64956" w:rsidP="00E64956">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6C78D36D" w14:textId="76B544E2" w:rsidR="00E64956" w:rsidRPr="00276F37" w:rsidRDefault="00E64956" w:rsidP="00E64956">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E64956" w:rsidRPr="00B128DC" w14:paraId="536A2035"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16C08824" w14:textId="429E051F" w:rsidR="00E64956" w:rsidRPr="0041254E" w:rsidRDefault="00E64956" w:rsidP="00E64956">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1233A781" w14:textId="77777777" w:rsidR="00E64956" w:rsidRDefault="00E64956" w:rsidP="00E64956">
            <w:pPr>
              <w:rPr>
                <w:rFonts w:eastAsia="Times New Roman"/>
                <w:sz w:val="20"/>
                <w:szCs w:val="20"/>
                <w:lang w:val="en-AU" w:eastAsia="en-AU"/>
              </w:rPr>
            </w:pPr>
            <w:r w:rsidRPr="00276F37">
              <w:rPr>
                <w:rFonts w:eastAsia="Times New Roman"/>
                <w:sz w:val="20"/>
                <w:szCs w:val="20"/>
                <w:lang w:val="en-AU" w:eastAsia="en-AU"/>
              </w:rPr>
              <w:t xml:space="preserve">ZM-001 </w:t>
            </w:r>
          </w:p>
          <w:p w14:paraId="733398FA" w14:textId="4C2A6A0F" w:rsidR="00E64956" w:rsidRPr="00276F37" w:rsidRDefault="00E64956" w:rsidP="00E64956">
            <w:pPr>
              <w:rPr>
                <w:rFonts w:eastAsia="Times New Roman"/>
                <w:sz w:val="20"/>
                <w:szCs w:val="20"/>
                <w:lang w:val="en-AU" w:eastAsia="en-AU"/>
              </w:rPr>
            </w:pPr>
            <w:r w:rsidRPr="00276F37">
              <w:rPr>
                <w:rFonts w:eastAsia="Times New Roman"/>
                <w:sz w:val="20"/>
                <w:szCs w:val="20"/>
                <w:lang w:val="en-AU" w:eastAsia="en-AU"/>
              </w:rPr>
              <w:t>(Map tile 21)</w:t>
            </w:r>
          </w:p>
        </w:tc>
        <w:tc>
          <w:tcPr>
            <w:tcW w:w="1701" w:type="dxa"/>
            <w:tcBorders>
              <w:top w:val="nil"/>
              <w:left w:val="nil"/>
              <w:bottom w:val="single" w:sz="4" w:space="0" w:color="auto"/>
              <w:right w:val="single" w:sz="4" w:space="0" w:color="auto"/>
            </w:tcBorders>
            <w:shd w:val="clear" w:color="auto" w:fill="auto"/>
            <w:noWrap/>
            <w:hideMark/>
          </w:tcPr>
          <w:p w14:paraId="1D80AF1A" w14:textId="52EC264C" w:rsidR="00E64956" w:rsidRPr="00276F37" w:rsidRDefault="00E64956" w:rsidP="00E64956">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22</w:t>
            </w:r>
            <w:r>
              <w:rPr>
                <w:rFonts w:eastAsia="Times New Roman"/>
                <w:sz w:val="20"/>
                <w:szCs w:val="20"/>
                <w:lang w:val="en-AU" w:eastAsia="en-AU"/>
              </w:rPr>
              <w:t xml:space="preserve"> </w:t>
            </w:r>
            <w:r w:rsidRPr="00276F37">
              <w:rPr>
                <w:rFonts w:eastAsia="Times New Roman"/>
                <w:sz w:val="20"/>
                <w:szCs w:val="20"/>
                <w:lang w:val="en-AU" w:eastAsia="en-AU"/>
              </w:rPr>
              <w:t>SP156876</w:t>
            </w:r>
          </w:p>
        </w:tc>
        <w:tc>
          <w:tcPr>
            <w:tcW w:w="1559" w:type="dxa"/>
            <w:tcBorders>
              <w:top w:val="nil"/>
              <w:left w:val="nil"/>
              <w:bottom w:val="single" w:sz="4" w:space="0" w:color="auto"/>
              <w:right w:val="single" w:sz="4" w:space="0" w:color="auto"/>
            </w:tcBorders>
            <w:shd w:val="clear" w:color="auto" w:fill="auto"/>
            <w:noWrap/>
            <w:hideMark/>
          </w:tcPr>
          <w:p w14:paraId="6CCA2AB8" w14:textId="77777777" w:rsidR="00E64956" w:rsidRPr="00276F37" w:rsidRDefault="00E64956" w:rsidP="00E64956">
            <w:pPr>
              <w:rPr>
                <w:rFonts w:eastAsia="Times New Roman"/>
                <w:sz w:val="20"/>
                <w:szCs w:val="20"/>
                <w:lang w:val="en-AU" w:eastAsia="en-AU"/>
              </w:rPr>
            </w:pPr>
            <w:r w:rsidRPr="00276F37">
              <w:rPr>
                <w:rFonts w:eastAsia="Times New Roman"/>
                <w:sz w:val="20"/>
                <w:szCs w:val="20"/>
                <w:lang w:val="en-AU" w:eastAsia="en-AU"/>
              </w:rPr>
              <w:t xml:space="preserve">45 </w:t>
            </w:r>
            <w:proofErr w:type="spellStart"/>
            <w:r w:rsidRPr="00276F37">
              <w:rPr>
                <w:rFonts w:eastAsia="Times New Roman"/>
                <w:sz w:val="20"/>
                <w:szCs w:val="20"/>
                <w:lang w:val="en-AU" w:eastAsia="en-AU"/>
              </w:rPr>
              <w:t>Milman</w:t>
            </w:r>
            <w:proofErr w:type="spellEnd"/>
            <w:r w:rsidRPr="00276F37">
              <w:rPr>
                <w:rFonts w:eastAsia="Times New Roman"/>
                <w:sz w:val="20"/>
                <w:szCs w:val="20"/>
                <w:lang w:val="en-AU" w:eastAsia="en-AU"/>
              </w:rPr>
              <w:t xml:space="preserve"> Street</w:t>
            </w:r>
          </w:p>
        </w:tc>
        <w:tc>
          <w:tcPr>
            <w:tcW w:w="1470" w:type="dxa"/>
            <w:tcBorders>
              <w:top w:val="nil"/>
              <w:left w:val="nil"/>
              <w:bottom w:val="single" w:sz="4" w:space="0" w:color="auto"/>
              <w:right w:val="single" w:sz="4" w:space="0" w:color="auto"/>
            </w:tcBorders>
            <w:shd w:val="clear" w:color="auto" w:fill="auto"/>
            <w:noWrap/>
            <w:hideMark/>
          </w:tcPr>
          <w:p w14:paraId="22D5D07A" w14:textId="77777777" w:rsidR="00E64956" w:rsidRPr="00276F37" w:rsidRDefault="00E64956" w:rsidP="00E64956">
            <w:pPr>
              <w:rPr>
                <w:rFonts w:eastAsia="Times New Roman"/>
                <w:sz w:val="20"/>
                <w:szCs w:val="20"/>
                <w:lang w:val="en-AU" w:eastAsia="en-AU"/>
              </w:rPr>
            </w:pPr>
            <w:r w:rsidRPr="00276F37">
              <w:rPr>
                <w:rFonts w:eastAsia="Times New Roman"/>
                <w:sz w:val="20"/>
                <w:szCs w:val="20"/>
                <w:lang w:val="en-AU" w:eastAsia="en-AU"/>
              </w:rPr>
              <w:t>Clayfield</w:t>
            </w:r>
          </w:p>
        </w:tc>
        <w:tc>
          <w:tcPr>
            <w:tcW w:w="1365" w:type="dxa"/>
            <w:tcBorders>
              <w:top w:val="nil"/>
              <w:left w:val="nil"/>
              <w:bottom w:val="single" w:sz="4" w:space="0" w:color="auto"/>
              <w:right w:val="single" w:sz="4" w:space="0" w:color="auto"/>
            </w:tcBorders>
            <w:shd w:val="clear" w:color="auto" w:fill="auto"/>
            <w:noWrap/>
            <w:hideMark/>
          </w:tcPr>
          <w:p w14:paraId="7FABA711" w14:textId="45CF2A2C" w:rsidR="00E64956" w:rsidRPr="00276F37" w:rsidRDefault="00E64956" w:rsidP="00E64956">
            <w:pPr>
              <w:rPr>
                <w:rFonts w:eastAsia="Times New Roman"/>
                <w:sz w:val="20"/>
                <w:szCs w:val="20"/>
                <w:lang w:val="en-AU" w:eastAsia="en-AU"/>
              </w:rPr>
            </w:pPr>
            <w:r w:rsidRPr="00276F37">
              <w:rPr>
                <w:rFonts w:eastAsia="Times New Roman"/>
                <w:sz w:val="20"/>
                <w:szCs w:val="20"/>
                <w:lang w:val="en-AU" w:eastAsia="en-AU"/>
              </w:rPr>
              <w:t xml:space="preserve">Environmental </w:t>
            </w:r>
            <w:r>
              <w:rPr>
                <w:rFonts w:eastAsia="Times New Roman"/>
                <w:sz w:val="20"/>
                <w:szCs w:val="20"/>
                <w:lang w:val="en-AU" w:eastAsia="en-AU"/>
              </w:rPr>
              <w:t>m</w:t>
            </w:r>
            <w:r w:rsidRPr="00276F37">
              <w:rPr>
                <w:rFonts w:eastAsia="Times New Roman"/>
                <w:sz w:val="20"/>
                <w:szCs w:val="20"/>
                <w:lang w:val="en-AU" w:eastAsia="en-AU"/>
              </w:rPr>
              <w:t>anagement</w:t>
            </w:r>
          </w:p>
        </w:tc>
        <w:tc>
          <w:tcPr>
            <w:tcW w:w="1460" w:type="dxa"/>
            <w:tcBorders>
              <w:top w:val="nil"/>
              <w:left w:val="nil"/>
              <w:bottom w:val="single" w:sz="4" w:space="0" w:color="auto"/>
              <w:right w:val="single" w:sz="4" w:space="0" w:color="auto"/>
            </w:tcBorders>
            <w:shd w:val="clear" w:color="auto" w:fill="auto"/>
            <w:noWrap/>
            <w:hideMark/>
          </w:tcPr>
          <w:p w14:paraId="773533B4" w14:textId="66D7C77C" w:rsidR="00E64956" w:rsidRPr="00276F37" w:rsidRDefault="00E64956" w:rsidP="00E64956">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4F0D7C65" w14:textId="306EF08E" w:rsidR="00E64956" w:rsidRPr="00276F37" w:rsidRDefault="00E64956" w:rsidP="00E64956">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E64956" w:rsidRPr="00B128DC" w14:paraId="48C88125" w14:textId="77777777" w:rsidTr="00A538EB">
        <w:trPr>
          <w:trHeight w:val="282"/>
        </w:trPr>
        <w:tc>
          <w:tcPr>
            <w:tcW w:w="709" w:type="dxa"/>
            <w:tcBorders>
              <w:top w:val="nil"/>
              <w:left w:val="single" w:sz="4" w:space="0" w:color="auto"/>
              <w:bottom w:val="single" w:sz="4" w:space="0" w:color="auto"/>
              <w:right w:val="single" w:sz="4" w:space="0" w:color="auto"/>
            </w:tcBorders>
            <w:shd w:val="clear" w:color="auto" w:fill="auto"/>
            <w:noWrap/>
          </w:tcPr>
          <w:p w14:paraId="7D47A429" w14:textId="77777777" w:rsidR="00E64956" w:rsidRPr="0041254E" w:rsidRDefault="00E64956" w:rsidP="00E64956">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tcPr>
          <w:p w14:paraId="6B36D454" w14:textId="77777777" w:rsidR="00A538EB" w:rsidRDefault="00E64956" w:rsidP="00E64956">
            <w:pPr>
              <w:rPr>
                <w:sz w:val="20"/>
                <w:szCs w:val="20"/>
              </w:rPr>
            </w:pPr>
            <w:r w:rsidRPr="00E64956">
              <w:rPr>
                <w:sz w:val="20"/>
                <w:szCs w:val="20"/>
              </w:rPr>
              <w:t xml:space="preserve">ZM-001 </w:t>
            </w:r>
          </w:p>
          <w:p w14:paraId="4071ADDC" w14:textId="37705342" w:rsidR="00E64956" w:rsidRPr="00E64956" w:rsidRDefault="00E64956" w:rsidP="00E64956">
            <w:pPr>
              <w:rPr>
                <w:rFonts w:eastAsia="Times New Roman"/>
                <w:sz w:val="20"/>
                <w:szCs w:val="20"/>
                <w:lang w:val="en-AU" w:eastAsia="en-AU"/>
              </w:rPr>
            </w:pPr>
            <w:r w:rsidRPr="00E64956">
              <w:rPr>
                <w:sz w:val="20"/>
                <w:szCs w:val="20"/>
              </w:rPr>
              <w:t>(Map tile 21)</w:t>
            </w:r>
          </w:p>
        </w:tc>
        <w:tc>
          <w:tcPr>
            <w:tcW w:w="1701" w:type="dxa"/>
            <w:tcBorders>
              <w:top w:val="nil"/>
              <w:left w:val="nil"/>
              <w:bottom w:val="single" w:sz="4" w:space="0" w:color="auto"/>
              <w:right w:val="single" w:sz="4" w:space="0" w:color="auto"/>
            </w:tcBorders>
            <w:shd w:val="clear" w:color="auto" w:fill="auto"/>
            <w:noWrap/>
          </w:tcPr>
          <w:p w14:paraId="6427993A" w14:textId="73DA5E59" w:rsidR="00E64956" w:rsidRPr="00E64956" w:rsidRDefault="00E64956" w:rsidP="00E64956">
            <w:pPr>
              <w:rPr>
                <w:rFonts w:eastAsia="Times New Roman"/>
                <w:sz w:val="20"/>
                <w:szCs w:val="20"/>
                <w:lang w:val="en-AU" w:eastAsia="en-AU"/>
              </w:rPr>
            </w:pPr>
            <w:r w:rsidRPr="00E64956">
              <w:rPr>
                <w:sz w:val="20"/>
                <w:szCs w:val="20"/>
              </w:rPr>
              <w:t>Lot 353 RP199737</w:t>
            </w:r>
          </w:p>
        </w:tc>
        <w:tc>
          <w:tcPr>
            <w:tcW w:w="1559" w:type="dxa"/>
            <w:tcBorders>
              <w:top w:val="nil"/>
              <w:left w:val="nil"/>
              <w:bottom w:val="single" w:sz="4" w:space="0" w:color="auto"/>
              <w:right w:val="single" w:sz="4" w:space="0" w:color="auto"/>
            </w:tcBorders>
            <w:shd w:val="clear" w:color="auto" w:fill="auto"/>
            <w:noWrap/>
          </w:tcPr>
          <w:p w14:paraId="5E2E2AC6" w14:textId="76F03B02" w:rsidR="00E64956" w:rsidRPr="00E64956" w:rsidRDefault="00E64956" w:rsidP="00E64956">
            <w:pPr>
              <w:rPr>
                <w:rFonts w:eastAsia="Times New Roman"/>
                <w:sz w:val="20"/>
                <w:szCs w:val="20"/>
                <w:lang w:val="en-AU" w:eastAsia="en-AU"/>
              </w:rPr>
            </w:pPr>
            <w:r w:rsidRPr="00E64956">
              <w:rPr>
                <w:sz w:val="20"/>
                <w:szCs w:val="20"/>
              </w:rPr>
              <w:t xml:space="preserve">58 </w:t>
            </w:r>
            <w:proofErr w:type="spellStart"/>
            <w:r w:rsidRPr="00E64956">
              <w:rPr>
                <w:sz w:val="20"/>
                <w:szCs w:val="20"/>
              </w:rPr>
              <w:t>Wongara</w:t>
            </w:r>
            <w:proofErr w:type="spellEnd"/>
            <w:r w:rsidRPr="00E64956">
              <w:rPr>
                <w:sz w:val="20"/>
                <w:szCs w:val="20"/>
              </w:rPr>
              <w:t xml:space="preserve"> Street</w:t>
            </w:r>
          </w:p>
        </w:tc>
        <w:tc>
          <w:tcPr>
            <w:tcW w:w="1470" w:type="dxa"/>
            <w:tcBorders>
              <w:top w:val="nil"/>
              <w:left w:val="nil"/>
              <w:bottom w:val="single" w:sz="4" w:space="0" w:color="auto"/>
              <w:right w:val="single" w:sz="4" w:space="0" w:color="auto"/>
            </w:tcBorders>
            <w:shd w:val="clear" w:color="auto" w:fill="auto"/>
            <w:noWrap/>
          </w:tcPr>
          <w:p w14:paraId="2C2BCC91" w14:textId="7914B794" w:rsidR="00E64956" w:rsidRPr="00E64956" w:rsidRDefault="00E64956" w:rsidP="00E64956">
            <w:pPr>
              <w:rPr>
                <w:rFonts w:eastAsia="Times New Roman"/>
                <w:sz w:val="20"/>
                <w:szCs w:val="20"/>
                <w:lang w:val="en-AU" w:eastAsia="en-AU"/>
              </w:rPr>
            </w:pPr>
            <w:r w:rsidRPr="00E64956">
              <w:rPr>
                <w:sz w:val="20"/>
                <w:szCs w:val="20"/>
              </w:rPr>
              <w:t>Clayfield</w:t>
            </w:r>
          </w:p>
        </w:tc>
        <w:tc>
          <w:tcPr>
            <w:tcW w:w="1365" w:type="dxa"/>
            <w:tcBorders>
              <w:top w:val="nil"/>
              <w:left w:val="nil"/>
              <w:bottom w:val="single" w:sz="4" w:space="0" w:color="auto"/>
              <w:right w:val="single" w:sz="4" w:space="0" w:color="auto"/>
            </w:tcBorders>
            <w:shd w:val="clear" w:color="auto" w:fill="auto"/>
            <w:noWrap/>
          </w:tcPr>
          <w:p w14:paraId="275399F7" w14:textId="002F724A" w:rsidR="00E64956" w:rsidRPr="00E64956" w:rsidRDefault="00E64956" w:rsidP="00E64956">
            <w:pPr>
              <w:rPr>
                <w:rFonts w:eastAsia="Times New Roman"/>
                <w:sz w:val="20"/>
                <w:szCs w:val="20"/>
                <w:lang w:val="en-AU" w:eastAsia="en-AU"/>
              </w:rPr>
            </w:pPr>
            <w:r w:rsidRPr="00E64956">
              <w:rPr>
                <w:sz w:val="20"/>
                <w:szCs w:val="20"/>
              </w:rPr>
              <w:t>Low</w:t>
            </w:r>
            <w:r>
              <w:rPr>
                <w:sz w:val="20"/>
                <w:szCs w:val="20"/>
              </w:rPr>
              <w:t>-</w:t>
            </w:r>
            <w:r w:rsidRPr="00E64956">
              <w:rPr>
                <w:sz w:val="20"/>
                <w:szCs w:val="20"/>
              </w:rPr>
              <w:t xml:space="preserve">medium density residential (2 or 3 </w:t>
            </w:r>
            <w:proofErr w:type="spellStart"/>
            <w:r w:rsidRPr="00E64956">
              <w:rPr>
                <w:sz w:val="20"/>
                <w:szCs w:val="20"/>
              </w:rPr>
              <w:t>storey</w:t>
            </w:r>
            <w:proofErr w:type="spellEnd"/>
            <w:r w:rsidRPr="00E64956">
              <w:rPr>
                <w:sz w:val="20"/>
                <w:szCs w:val="20"/>
              </w:rPr>
              <w:t xml:space="preserve"> mix zone precinct) </w:t>
            </w:r>
          </w:p>
        </w:tc>
        <w:tc>
          <w:tcPr>
            <w:tcW w:w="1460" w:type="dxa"/>
            <w:tcBorders>
              <w:top w:val="nil"/>
              <w:left w:val="nil"/>
              <w:bottom w:val="single" w:sz="4" w:space="0" w:color="auto"/>
              <w:right w:val="single" w:sz="4" w:space="0" w:color="auto"/>
            </w:tcBorders>
            <w:shd w:val="clear" w:color="auto" w:fill="auto"/>
            <w:noWrap/>
          </w:tcPr>
          <w:p w14:paraId="4D46508D" w14:textId="04DD6767" w:rsidR="00E64956" w:rsidRPr="00E64956" w:rsidRDefault="00E64956" w:rsidP="00E64956">
            <w:pPr>
              <w:rPr>
                <w:rFonts w:eastAsia="Times New Roman"/>
                <w:sz w:val="20"/>
                <w:szCs w:val="20"/>
                <w:lang w:val="en-AU" w:eastAsia="en-AU"/>
              </w:rPr>
            </w:pPr>
            <w:r w:rsidRPr="00E64956">
              <w:rPr>
                <w:sz w:val="20"/>
                <w:szCs w:val="20"/>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1D8D176D" w14:textId="5A4146EA" w:rsidR="00E64956" w:rsidRPr="00F54D6B" w:rsidRDefault="00E64956" w:rsidP="00E64956">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E64956" w:rsidRPr="00B128DC" w14:paraId="2D1DA550" w14:textId="77777777" w:rsidTr="00A538EB">
        <w:trPr>
          <w:trHeight w:val="282"/>
        </w:trPr>
        <w:tc>
          <w:tcPr>
            <w:tcW w:w="709" w:type="dxa"/>
            <w:tcBorders>
              <w:top w:val="nil"/>
              <w:left w:val="single" w:sz="4" w:space="0" w:color="auto"/>
              <w:bottom w:val="single" w:sz="4" w:space="0" w:color="auto"/>
              <w:right w:val="single" w:sz="4" w:space="0" w:color="auto"/>
            </w:tcBorders>
            <w:shd w:val="clear" w:color="auto" w:fill="auto"/>
            <w:noWrap/>
            <w:hideMark/>
          </w:tcPr>
          <w:p w14:paraId="29627236" w14:textId="3956E628" w:rsidR="00E64956" w:rsidRPr="0041254E" w:rsidRDefault="00E64956" w:rsidP="00E64956">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3F0A8827" w14:textId="77777777" w:rsidR="00E64956" w:rsidRDefault="00E64956" w:rsidP="00E64956">
            <w:pPr>
              <w:rPr>
                <w:rFonts w:eastAsia="Times New Roman"/>
                <w:sz w:val="20"/>
                <w:szCs w:val="20"/>
                <w:lang w:val="en-AU" w:eastAsia="en-AU"/>
              </w:rPr>
            </w:pPr>
            <w:r w:rsidRPr="00276F37">
              <w:rPr>
                <w:rFonts w:eastAsia="Times New Roman"/>
                <w:sz w:val="20"/>
                <w:szCs w:val="20"/>
                <w:lang w:val="en-AU" w:eastAsia="en-AU"/>
              </w:rPr>
              <w:t xml:space="preserve">ZM-001 </w:t>
            </w:r>
          </w:p>
          <w:p w14:paraId="40C45D1B" w14:textId="62ADC279" w:rsidR="00E64956" w:rsidRPr="00276F37" w:rsidRDefault="00E64956" w:rsidP="00E64956">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4834A655" w14:textId="4AA24215" w:rsidR="00E64956" w:rsidRPr="00276F37" w:rsidRDefault="00E64956" w:rsidP="00E64956">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6</w:t>
            </w:r>
            <w:r>
              <w:rPr>
                <w:rFonts w:eastAsia="Times New Roman"/>
                <w:sz w:val="20"/>
                <w:szCs w:val="20"/>
                <w:lang w:val="en-AU" w:eastAsia="en-AU"/>
              </w:rPr>
              <w:t xml:space="preserve"> </w:t>
            </w:r>
            <w:r w:rsidRPr="00276F37">
              <w:rPr>
                <w:rFonts w:eastAsia="Times New Roman"/>
                <w:sz w:val="20"/>
                <w:szCs w:val="20"/>
                <w:lang w:val="en-AU" w:eastAsia="en-AU"/>
              </w:rPr>
              <w:t>RP129257</w:t>
            </w:r>
          </w:p>
        </w:tc>
        <w:tc>
          <w:tcPr>
            <w:tcW w:w="1559" w:type="dxa"/>
            <w:tcBorders>
              <w:top w:val="nil"/>
              <w:left w:val="nil"/>
              <w:bottom w:val="single" w:sz="4" w:space="0" w:color="auto"/>
              <w:right w:val="single" w:sz="4" w:space="0" w:color="auto"/>
            </w:tcBorders>
            <w:shd w:val="clear" w:color="auto" w:fill="auto"/>
            <w:noWrap/>
            <w:hideMark/>
          </w:tcPr>
          <w:p w14:paraId="26DDD655" w14:textId="77777777" w:rsidR="00E64956" w:rsidRPr="00276F37" w:rsidRDefault="00E64956" w:rsidP="00E64956">
            <w:pPr>
              <w:rPr>
                <w:rFonts w:eastAsia="Times New Roman"/>
                <w:sz w:val="20"/>
                <w:szCs w:val="20"/>
                <w:lang w:val="en-AU" w:eastAsia="en-AU"/>
              </w:rPr>
            </w:pPr>
            <w:r w:rsidRPr="00276F37">
              <w:rPr>
                <w:rFonts w:eastAsia="Times New Roman"/>
                <w:sz w:val="20"/>
                <w:szCs w:val="20"/>
                <w:lang w:val="en-AU" w:eastAsia="en-AU"/>
              </w:rPr>
              <w:t xml:space="preserve">10 </w:t>
            </w:r>
            <w:proofErr w:type="spellStart"/>
            <w:r w:rsidRPr="00276F37">
              <w:rPr>
                <w:rFonts w:eastAsia="Times New Roman"/>
                <w:sz w:val="20"/>
                <w:szCs w:val="20"/>
                <w:lang w:val="en-AU" w:eastAsia="en-AU"/>
              </w:rPr>
              <w:t>Deniven</w:t>
            </w:r>
            <w:proofErr w:type="spellEnd"/>
            <w:r w:rsidRPr="00276F37">
              <w:rPr>
                <w:rFonts w:eastAsia="Times New Roman"/>
                <w:sz w:val="20"/>
                <w:szCs w:val="20"/>
                <w:lang w:val="en-AU" w:eastAsia="en-AU"/>
              </w:rPr>
              <w:t xml:space="preserve"> Street</w:t>
            </w:r>
          </w:p>
        </w:tc>
        <w:tc>
          <w:tcPr>
            <w:tcW w:w="1470" w:type="dxa"/>
            <w:tcBorders>
              <w:top w:val="nil"/>
              <w:left w:val="nil"/>
              <w:bottom w:val="single" w:sz="4" w:space="0" w:color="auto"/>
              <w:right w:val="single" w:sz="4" w:space="0" w:color="auto"/>
            </w:tcBorders>
            <w:shd w:val="clear" w:color="auto" w:fill="auto"/>
            <w:noWrap/>
            <w:hideMark/>
          </w:tcPr>
          <w:p w14:paraId="27745159" w14:textId="77777777" w:rsidR="00E64956" w:rsidRPr="00276F37" w:rsidRDefault="00E64956" w:rsidP="00E64956">
            <w:pPr>
              <w:rPr>
                <w:rFonts w:eastAsia="Times New Roman"/>
                <w:sz w:val="20"/>
                <w:szCs w:val="20"/>
                <w:lang w:val="en-AU" w:eastAsia="en-AU"/>
              </w:rPr>
            </w:pPr>
            <w:r w:rsidRPr="00276F37">
              <w:rPr>
                <w:rFonts w:eastAsia="Times New Roman"/>
                <w:sz w:val="20"/>
                <w:szCs w:val="20"/>
                <w:lang w:val="en-AU" w:eastAsia="en-AU"/>
              </w:rPr>
              <w:t>Corinda</w:t>
            </w:r>
          </w:p>
        </w:tc>
        <w:tc>
          <w:tcPr>
            <w:tcW w:w="1365" w:type="dxa"/>
            <w:tcBorders>
              <w:top w:val="nil"/>
              <w:left w:val="nil"/>
              <w:bottom w:val="single" w:sz="4" w:space="0" w:color="auto"/>
              <w:right w:val="single" w:sz="4" w:space="0" w:color="auto"/>
            </w:tcBorders>
            <w:shd w:val="clear" w:color="auto" w:fill="auto"/>
            <w:noWrap/>
            <w:hideMark/>
          </w:tcPr>
          <w:p w14:paraId="34618E56" w14:textId="61F6A5D3" w:rsidR="00E64956" w:rsidRPr="00276F37" w:rsidRDefault="00E64956" w:rsidP="00E64956">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1D9E4C44" w14:textId="29B3A391" w:rsidR="00E64956" w:rsidRPr="00276F37" w:rsidRDefault="00E64956" w:rsidP="00E64956">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5CE08A11" w14:textId="029D17D7" w:rsidR="00E64956" w:rsidRPr="00276F37" w:rsidRDefault="00E64956" w:rsidP="00E64956">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E64956" w:rsidRPr="00B128DC" w14:paraId="422D6CAA" w14:textId="77777777" w:rsidTr="00A538EB">
        <w:trPr>
          <w:trHeight w:val="40"/>
        </w:trPr>
        <w:tc>
          <w:tcPr>
            <w:tcW w:w="709" w:type="dxa"/>
            <w:tcBorders>
              <w:top w:val="nil"/>
              <w:left w:val="single" w:sz="4" w:space="0" w:color="auto"/>
              <w:bottom w:val="single" w:sz="4" w:space="0" w:color="auto"/>
              <w:right w:val="single" w:sz="4" w:space="0" w:color="auto"/>
            </w:tcBorders>
            <w:shd w:val="clear" w:color="auto" w:fill="auto"/>
            <w:hideMark/>
          </w:tcPr>
          <w:p w14:paraId="655BC08E" w14:textId="02B8EB73" w:rsidR="00E64956" w:rsidRPr="0041254E" w:rsidRDefault="00E64956" w:rsidP="00E64956">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7699FD41" w14:textId="77777777" w:rsidR="00E64956" w:rsidRDefault="00E64956" w:rsidP="00E64956">
            <w:pPr>
              <w:rPr>
                <w:rFonts w:eastAsia="Times New Roman"/>
                <w:sz w:val="20"/>
                <w:szCs w:val="20"/>
                <w:lang w:val="en-AU" w:eastAsia="en-AU"/>
              </w:rPr>
            </w:pPr>
            <w:r w:rsidRPr="00276F37">
              <w:rPr>
                <w:rFonts w:eastAsia="Times New Roman"/>
                <w:sz w:val="20"/>
                <w:szCs w:val="20"/>
                <w:lang w:val="en-AU" w:eastAsia="en-AU"/>
              </w:rPr>
              <w:t xml:space="preserve">ZM-001 </w:t>
            </w:r>
          </w:p>
          <w:p w14:paraId="0BF70744" w14:textId="12162519" w:rsidR="00E64956" w:rsidRPr="00276F37" w:rsidRDefault="00E64956" w:rsidP="00E64956">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1EDE82F6" w14:textId="3FA47F89" w:rsidR="00E64956" w:rsidRPr="00276F37" w:rsidRDefault="00E64956" w:rsidP="00E64956">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165</w:t>
            </w:r>
            <w:r>
              <w:rPr>
                <w:rFonts w:eastAsia="Times New Roman"/>
                <w:sz w:val="20"/>
                <w:szCs w:val="20"/>
                <w:lang w:val="en-AU" w:eastAsia="en-AU"/>
              </w:rPr>
              <w:t xml:space="preserve"> </w:t>
            </w:r>
            <w:r w:rsidRPr="00276F37">
              <w:rPr>
                <w:rFonts w:eastAsia="Times New Roman"/>
                <w:sz w:val="20"/>
                <w:szCs w:val="20"/>
                <w:lang w:val="en-AU" w:eastAsia="en-AU"/>
              </w:rPr>
              <w:t>RP137527</w:t>
            </w:r>
          </w:p>
        </w:tc>
        <w:tc>
          <w:tcPr>
            <w:tcW w:w="1559" w:type="dxa"/>
            <w:tcBorders>
              <w:top w:val="nil"/>
              <w:left w:val="nil"/>
              <w:bottom w:val="single" w:sz="4" w:space="0" w:color="auto"/>
              <w:right w:val="single" w:sz="4" w:space="0" w:color="auto"/>
            </w:tcBorders>
            <w:shd w:val="clear" w:color="auto" w:fill="auto"/>
            <w:noWrap/>
            <w:hideMark/>
          </w:tcPr>
          <w:p w14:paraId="5952E73D" w14:textId="77777777" w:rsidR="00E64956" w:rsidRPr="00276F37" w:rsidRDefault="00E64956" w:rsidP="00E64956">
            <w:pPr>
              <w:rPr>
                <w:rFonts w:eastAsia="Times New Roman"/>
                <w:sz w:val="20"/>
                <w:szCs w:val="20"/>
                <w:lang w:val="en-AU" w:eastAsia="en-AU"/>
              </w:rPr>
            </w:pPr>
            <w:r w:rsidRPr="00276F37">
              <w:rPr>
                <w:rFonts w:eastAsia="Times New Roman"/>
                <w:sz w:val="20"/>
                <w:szCs w:val="20"/>
                <w:lang w:val="en-AU" w:eastAsia="en-AU"/>
              </w:rPr>
              <w:t xml:space="preserve">12 </w:t>
            </w:r>
            <w:proofErr w:type="spellStart"/>
            <w:r w:rsidRPr="00276F37">
              <w:rPr>
                <w:rFonts w:eastAsia="Times New Roman"/>
                <w:sz w:val="20"/>
                <w:szCs w:val="20"/>
                <w:lang w:val="en-AU" w:eastAsia="en-AU"/>
              </w:rPr>
              <w:t>Neata</w:t>
            </w:r>
            <w:proofErr w:type="spellEnd"/>
            <w:r w:rsidRPr="00276F37">
              <w:rPr>
                <w:rFonts w:eastAsia="Times New Roman"/>
                <w:sz w:val="20"/>
                <w:szCs w:val="20"/>
                <w:lang w:val="en-AU" w:eastAsia="en-AU"/>
              </w:rPr>
              <w:t xml:space="preserve"> Street</w:t>
            </w:r>
          </w:p>
        </w:tc>
        <w:tc>
          <w:tcPr>
            <w:tcW w:w="1470" w:type="dxa"/>
            <w:tcBorders>
              <w:top w:val="nil"/>
              <w:left w:val="nil"/>
              <w:bottom w:val="single" w:sz="4" w:space="0" w:color="auto"/>
              <w:right w:val="single" w:sz="4" w:space="0" w:color="auto"/>
            </w:tcBorders>
            <w:shd w:val="clear" w:color="auto" w:fill="auto"/>
            <w:noWrap/>
            <w:hideMark/>
          </w:tcPr>
          <w:p w14:paraId="5C7E0120" w14:textId="77777777" w:rsidR="00E64956" w:rsidRPr="00276F37" w:rsidRDefault="00E64956" w:rsidP="00E64956">
            <w:pPr>
              <w:rPr>
                <w:rFonts w:eastAsia="Times New Roman"/>
                <w:sz w:val="20"/>
                <w:szCs w:val="20"/>
                <w:lang w:val="en-AU" w:eastAsia="en-AU"/>
              </w:rPr>
            </w:pPr>
            <w:r w:rsidRPr="00276F37">
              <w:rPr>
                <w:rFonts w:eastAsia="Times New Roman"/>
                <w:sz w:val="20"/>
                <w:szCs w:val="20"/>
                <w:lang w:val="en-AU" w:eastAsia="en-AU"/>
              </w:rPr>
              <w:t>Corinda</w:t>
            </w:r>
          </w:p>
        </w:tc>
        <w:tc>
          <w:tcPr>
            <w:tcW w:w="1365" w:type="dxa"/>
            <w:tcBorders>
              <w:top w:val="nil"/>
              <w:left w:val="nil"/>
              <w:bottom w:val="single" w:sz="4" w:space="0" w:color="auto"/>
              <w:right w:val="single" w:sz="4" w:space="0" w:color="auto"/>
            </w:tcBorders>
            <w:shd w:val="clear" w:color="auto" w:fill="auto"/>
            <w:noWrap/>
            <w:hideMark/>
          </w:tcPr>
          <w:p w14:paraId="68FE0D07" w14:textId="34B7941B" w:rsidR="00E64956" w:rsidRPr="00276F37" w:rsidRDefault="00E64956" w:rsidP="00E64956">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7546AEAA" w14:textId="0DF71315" w:rsidR="00E64956" w:rsidRPr="00276F37" w:rsidRDefault="00E64956" w:rsidP="00E64956">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33A7A9E4" w14:textId="52F3D2F8" w:rsidR="00E64956" w:rsidRPr="00276F37" w:rsidRDefault="00E64956" w:rsidP="00E64956">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E64956" w:rsidRPr="00B128DC" w14:paraId="6CF96830" w14:textId="77777777" w:rsidTr="00A538EB">
        <w:trPr>
          <w:trHeight w:val="387"/>
        </w:trPr>
        <w:tc>
          <w:tcPr>
            <w:tcW w:w="709" w:type="dxa"/>
            <w:tcBorders>
              <w:top w:val="nil"/>
              <w:left w:val="single" w:sz="4" w:space="0" w:color="auto"/>
              <w:bottom w:val="single" w:sz="4" w:space="0" w:color="auto"/>
              <w:right w:val="single" w:sz="4" w:space="0" w:color="auto"/>
            </w:tcBorders>
            <w:shd w:val="clear" w:color="auto" w:fill="auto"/>
            <w:noWrap/>
            <w:hideMark/>
          </w:tcPr>
          <w:p w14:paraId="63AE919E" w14:textId="62317B88" w:rsidR="00E64956" w:rsidRPr="0041254E" w:rsidRDefault="00E64956" w:rsidP="00E64956">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64B1ABB9" w14:textId="77777777" w:rsidR="00E64956" w:rsidRDefault="00E64956" w:rsidP="00E64956">
            <w:pPr>
              <w:rPr>
                <w:rFonts w:eastAsia="Times New Roman"/>
                <w:sz w:val="20"/>
                <w:szCs w:val="20"/>
                <w:lang w:val="en-AU" w:eastAsia="en-AU"/>
              </w:rPr>
            </w:pPr>
            <w:r w:rsidRPr="00276F37">
              <w:rPr>
                <w:rFonts w:eastAsia="Times New Roman"/>
                <w:sz w:val="20"/>
                <w:szCs w:val="20"/>
                <w:lang w:val="en-AU" w:eastAsia="en-AU"/>
              </w:rPr>
              <w:t xml:space="preserve">ZM-001 </w:t>
            </w:r>
          </w:p>
          <w:p w14:paraId="3B154EC3" w14:textId="0C95AA44" w:rsidR="00E64956" w:rsidRPr="00276F37" w:rsidRDefault="00E64956" w:rsidP="00E64956">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3B7B6C0D" w14:textId="3655A412" w:rsidR="00E64956" w:rsidRPr="00276F37" w:rsidRDefault="00E64956" w:rsidP="00E64956">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149</w:t>
            </w:r>
            <w:r>
              <w:rPr>
                <w:rFonts w:eastAsia="Times New Roman"/>
                <w:sz w:val="20"/>
                <w:szCs w:val="20"/>
                <w:lang w:val="en-AU" w:eastAsia="en-AU"/>
              </w:rPr>
              <w:t xml:space="preserve"> </w:t>
            </w:r>
            <w:r w:rsidRPr="00276F37">
              <w:rPr>
                <w:rFonts w:eastAsia="Times New Roman"/>
                <w:sz w:val="20"/>
                <w:szCs w:val="20"/>
                <w:lang w:val="en-AU" w:eastAsia="en-AU"/>
              </w:rPr>
              <w:t>RP137527</w:t>
            </w:r>
          </w:p>
        </w:tc>
        <w:tc>
          <w:tcPr>
            <w:tcW w:w="1559" w:type="dxa"/>
            <w:tcBorders>
              <w:top w:val="nil"/>
              <w:left w:val="nil"/>
              <w:bottom w:val="single" w:sz="4" w:space="0" w:color="auto"/>
              <w:right w:val="single" w:sz="4" w:space="0" w:color="auto"/>
            </w:tcBorders>
            <w:shd w:val="clear" w:color="auto" w:fill="auto"/>
            <w:noWrap/>
            <w:hideMark/>
          </w:tcPr>
          <w:p w14:paraId="08ED0711" w14:textId="77777777" w:rsidR="00E64956" w:rsidRPr="00276F37" w:rsidRDefault="00E64956" w:rsidP="00E64956">
            <w:pPr>
              <w:rPr>
                <w:rFonts w:eastAsia="Times New Roman"/>
                <w:sz w:val="20"/>
                <w:szCs w:val="20"/>
                <w:lang w:val="en-AU" w:eastAsia="en-AU"/>
              </w:rPr>
            </w:pPr>
            <w:r w:rsidRPr="00276F37">
              <w:rPr>
                <w:rFonts w:eastAsia="Times New Roman"/>
                <w:sz w:val="20"/>
                <w:szCs w:val="20"/>
                <w:lang w:val="en-AU" w:eastAsia="en-AU"/>
              </w:rPr>
              <w:t>400 Cliveden Avenue</w:t>
            </w:r>
          </w:p>
        </w:tc>
        <w:tc>
          <w:tcPr>
            <w:tcW w:w="1470" w:type="dxa"/>
            <w:tcBorders>
              <w:top w:val="nil"/>
              <w:left w:val="nil"/>
              <w:bottom w:val="single" w:sz="4" w:space="0" w:color="auto"/>
              <w:right w:val="single" w:sz="4" w:space="0" w:color="auto"/>
            </w:tcBorders>
            <w:shd w:val="clear" w:color="auto" w:fill="auto"/>
            <w:noWrap/>
            <w:hideMark/>
          </w:tcPr>
          <w:p w14:paraId="0834D093" w14:textId="77777777" w:rsidR="00E64956" w:rsidRPr="00276F37" w:rsidRDefault="00E64956" w:rsidP="00E64956">
            <w:pPr>
              <w:rPr>
                <w:rFonts w:eastAsia="Times New Roman"/>
                <w:sz w:val="20"/>
                <w:szCs w:val="20"/>
                <w:lang w:val="en-AU" w:eastAsia="en-AU"/>
              </w:rPr>
            </w:pPr>
            <w:r w:rsidRPr="00276F37">
              <w:rPr>
                <w:rFonts w:eastAsia="Times New Roman"/>
                <w:sz w:val="20"/>
                <w:szCs w:val="20"/>
                <w:lang w:val="en-AU" w:eastAsia="en-AU"/>
              </w:rPr>
              <w:t>Corinda</w:t>
            </w:r>
          </w:p>
        </w:tc>
        <w:tc>
          <w:tcPr>
            <w:tcW w:w="1365" w:type="dxa"/>
            <w:tcBorders>
              <w:top w:val="nil"/>
              <w:left w:val="nil"/>
              <w:bottom w:val="single" w:sz="4" w:space="0" w:color="auto"/>
              <w:right w:val="single" w:sz="4" w:space="0" w:color="auto"/>
            </w:tcBorders>
            <w:shd w:val="clear" w:color="auto" w:fill="auto"/>
            <w:noWrap/>
            <w:hideMark/>
          </w:tcPr>
          <w:p w14:paraId="6D32501F" w14:textId="498BC40A" w:rsidR="00E64956" w:rsidRPr="00276F37" w:rsidRDefault="00E64956" w:rsidP="00E64956">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3E38A25C" w14:textId="5A327945" w:rsidR="00E64956" w:rsidRPr="00276F37" w:rsidRDefault="00E64956" w:rsidP="00E64956">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1DB968E2" w14:textId="3D04FBF1" w:rsidR="00E64956" w:rsidRPr="00276F37" w:rsidRDefault="00E64956" w:rsidP="00E64956">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E64956" w:rsidRPr="00B128DC" w14:paraId="772DC975" w14:textId="77777777" w:rsidTr="00A538EB">
        <w:trPr>
          <w:trHeight w:val="370"/>
        </w:trPr>
        <w:tc>
          <w:tcPr>
            <w:tcW w:w="709" w:type="dxa"/>
            <w:tcBorders>
              <w:top w:val="nil"/>
              <w:left w:val="single" w:sz="4" w:space="0" w:color="auto"/>
              <w:bottom w:val="single" w:sz="4" w:space="0" w:color="auto"/>
              <w:right w:val="single" w:sz="4" w:space="0" w:color="auto"/>
            </w:tcBorders>
            <w:shd w:val="clear" w:color="auto" w:fill="auto"/>
            <w:noWrap/>
            <w:hideMark/>
          </w:tcPr>
          <w:p w14:paraId="371EDB38" w14:textId="4AF1C447" w:rsidR="00E64956" w:rsidRPr="0041254E" w:rsidRDefault="00E64956" w:rsidP="00E64956">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4FAC98E6" w14:textId="77777777" w:rsidR="00E64956" w:rsidRDefault="00E64956" w:rsidP="00E64956">
            <w:pPr>
              <w:rPr>
                <w:rFonts w:eastAsia="Times New Roman"/>
                <w:sz w:val="20"/>
                <w:szCs w:val="20"/>
                <w:lang w:val="en-AU" w:eastAsia="en-AU"/>
              </w:rPr>
            </w:pPr>
            <w:r w:rsidRPr="00276F37">
              <w:rPr>
                <w:rFonts w:eastAsia="Times New Roman"/>
                <w:sz w:val="20"/>
                <w:szCs w:val="20"/>
                <w:lang w:val="en-AU" w:eastAsia="en-AU"/>
              </w:rPr>
              <w:t xml:space="preserve">ZM-001 </w:t>
            </w:r>
          </w:p>
          <w:p w14:paraId="35CCCED5" w14:textId="0F15BAD1" w:rsidR="00E64956" w:rsidRPr="00276F37" w:rsidRDefault="00E64956" w:rsidP="00E64956">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0D2792E8" w14:textId="63FCFE86" w:rsidR="00E64956" w:rsidRPr="00276F37" w:rsidRDefault="00E64956" w:rsidP="00E64956">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131</w:t>
            </w:r>
            <w:r>
              <w:rPr>
                <w:rFonts w:eastAsia="Times New Roman"/>
                <w:sz w:val="20"/>
                <w:szCs w:val="20"/>
                <w:lang w:val="en-AU" w:eastAsia="en-AU"/>
              </w:rPr>
              <w:t xml:space="preserve"> </w:t>
            </w:r>
            <w:r w:rsidRPr="00276F37">
              <w:rPr>
                <w:rFonts w:eastAsia="Times New Roman"/>
                <w:sz w:val="20"/>
                <w:szCs w:val="20"/>
                <w:lang w:val="en-AU" w:eastAsia="en-AU"/>
              </w:rPr>
              <w:t>RP137527</w:t>
            </w:r>
          </w:p>
        </w:tc>
        <w:tc>
          <w:tcPr>
            <w:tcW w:w="1559" w:type="dxa"/>
            <w:tcBorders>
              <w:top w:val="nil"/>
              <w:left w:val="nil"/>
              <w:bottom w:val="single" w:sz="4" w:space="0" w:color="auto"/>
              <w:right w:val="single" w:sz="4" w:space="0" w:color="auto"/>
            </w:tcBorders>
            <w:shd w:val="clear" w:color="auto" w:fill="auto"/>
            <w:noWrap/>
            <w:hideMark/>
          </w:tcPr>
          <w:p w14:paraId="423B735F" w14:textId="77777777" w:rsidR="00E64956" w:rsidRPr="00276F37" w:rsidRDefault="00E64956" w:rsidP="00E64956">
            <w:pPr>
              <w:rPr>
                <w:rFonts w:eastAsia="Times New Roman"/>
                <w:sz w:val="20"/>
                <w:szCs w:val="20"/>
                <w:lang w:val="en-AU" w:eastAsia="en-AU"/>
              </w:rPr>
            </w:pPr>
            <w:r w:rsidRPr="00276F37">
              <w:rPr>
                <w:rFonts w:eastAsia="Times New Roman"/>
                <w:sz w:val="20"/>
                <w:szCs w:val="20"/>
                <w:lang w:val="en-AU" w:eastAsia="en-AU"/>
              </w:rPr>
              <w:t xml:space="preserve">46 </w:t>
            </w:r>
            <w:proofErr w:type="spellStart"/>
            <w:r w:rsidRPr="00276F37">
              <w:rPr>
                <w:rFonts w:eastAsia="Times New Roman"/>
                <w:sz w:val="20"/>
                <w:szCs w:val="20"/>
                <w:lang w:val="en-AU" w:eastAsia="en-AU"/>
              </w:rPr>
              <w:t>Deniven</w:t>
            </w:r>
            <w:proofErr w:type="spellEnd"/>
            <w:r w:rsidRPr="00276F37">
              <w:rPr>
                <w:rFonts w:eastAsia="Times New Roman"/>
                <w:sz w:val="20"/>
                <w:szCs w:val="20"/>
                <w:lang w:val="en-AU" w:eastAsia="en-AU"/>
              </w:rPr>
              <w:t xml:space="preserve"> Street</w:t>
            </w:r>
          </w:p>
        </w:tc>
        <w:tc>
          <w:tcPr>
            <w:tcW w:w="1470" w:type="dxa"/>
            <w:tcBorders>
              <w:top w:val="nil"/>
              <w:left w:val="nil"/>
              <w:bottom w:val="single" w:sz="4" w:space="0" w:color="auto"/>
              <w:right w:val="single" w:sz="4" w:space="0" w:color="auto"/>
            </w:tcBorders>
            <w:shd w:val="clear" w:color="auto" w:fill="auto"/>
            <w:noWrap/>
            <w:hideMark/>
          </w:tcPr>
          <w:p w14:paraId="7DC5D9FA" w14:textId="77777777" w:rsidR="00E64956" w:rsidRPr="00276F37" w:rsidRDefault="00E64956" w:rsidP="00E64956">
            <w:pPr>
              <w:rPr>
                <w:rFonts w:eastAsia="Times New Roman"/>
                <w:sz w:val="20"/>
                <w:szCs w:val="20"/>
                <w:lang w:val="en-AU" w:eastAsia="en-AU"/>
              </w:rPr>
            </w:pPr>
            <w:r w:rsidRPr="00276F37">
              <w:rPr>
                <w:rFonts w:eastAsia="Times New Roman"/>
                <w:sz w:val="20"/>
                <w:szCs w:val="20"/>
                <w:lang w:val="en-AU" w:eastAsia="en-AU"/>
              </w:rPr>
              <w:t>Corinda</w:t>
            </w:r>
          </w:p>
        </w:tc>
        <w:tc>
          <w:tcPr>
            <w:tcW w:w="1365" w:type="dxa"/>
            <w:tcBorders>
              <w:top w:val="nil"/>
              <w:left w:val="nil"/>
              <w:bottom w:val="single" w:sz="4" w:space="0" w:color="auto"/>
              <w:right w:val="single" w:sz="4" w:space="0" w:color="auto"/>
            </w:tcBorders>
            <w:shd w:val="clear" w:color="auto" w:fill="auto"/>
            <w:noWrap/>
            <w:hideMark/>
          </w:tcPr>
          <w:p w14:paraId="2A483D30" w14:textId="3A0DAE5E" w:rsidR="00E64956" w:rsidRPr="00276F37" w:rsidRDefault="00E64956" w:rsidP="00E64956">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30602D89" w14:textId="3F2DCCE7" w:rsidR="00E64956" w:rsidRPr="00276F37" w:rsidRDefault="00E64956" w:rsidP="00E64956">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74BFA51A" w14:textId="1A85AA7D" w:rsidR="00E64956" w:rsidRPr="00276F37" w:rsidRDefault="00E64956" w:rsidP="00E64956">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w:t>
            </w:r>
            <w:r w:rsidRPr="00F54D6B">
              <w:rPr>
                <w:sz w:val="20"/>
                <w:szCs w:val="20"/>
              </w:rPr>
              <w:lastRenderedPageBreak/>
              <w:t xml:space="preserve">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E64956" w:rsidRPr="00B128DC" w14:paraId="7EE4B2C7" w14:textId="77777777" w:rsidTr="00A538EB">
        <w:trPr>
          <w:trHeight w:val="210"/>
        </w:trPr>
        <w:tc>
          <w:tcPr>
            <w:tcW w:w="709" w:type="dxa"/>
            <w:tcBorders>
              <w:top w:val="nil"/>
              <w:left w:val="single" w:sz="4" w:space="0" w:color="auto"/>
              <w:bottom w:val="single" w:sz="4" w:space="0" w:color="auto"/>
              <w:right w:val="single" w:sz="4" w:space="0" w:color="auto"/>
            </w:tcBorders>
            <w:shd w:val="clear" w:color="auto" w:fill="auto"/>
            <w:noWrap/>
            <w:hideMark/>
          </w:tcPr>
          <w:p w14:paraId="329686D0" w14:textId="02FE6BCB" w:rsidR="00E64956" w:rsidRPr="0041254E" w:rsidRDefault="00E64956" w:rsidP="00E64956">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6677BD8E" w14:textId="77777777" w:rsidR="00E64956" w:rsidRDefault="00E64956" w:rsidP="00E64956">
            <w:pPr>
              <w:rPr>
                <w:rFonts w:eastAsia="Times New Roman"/>
                <w:sz w:val="20"/>
                <w:szCs w:val="20"/>
                <w:lang w:val="en-AU" w:eastAsia="en-AU"/>
              </w:rPr>
            </w:pPr>
            <w:r w:rsidRPr="00276F37">
              <w:rPr>
                <w:rFonts w:eastAsia="Times New Roman"/>
                <w:sz w:val="20"/>
                <w:szCs w:val="20"/>
                <w:lang w:val="en-AU" w:eastAsia="en-AU"/>
              </w:rPr>
              <w:t xml:space="preserve">ZM-001 </w:t>
            </w:r>
          </w:p>
          <w:p w14:paraId="53BEB666" w14:textId="2B729981" w:rsidR="00E64956" w:rsidRPr="00276F37" w:rsidRDefault="00E64956" w:rsidP="00E64956">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566842EA" w14:textId="085CD6ED" w:rsidR="00E64956" w:rsidRPr="00276F37" w:rsidRDefault="00E64956" w:rsidP="00E64956">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76</w:t>
            </w:r>
            <w:r>
              <w:rPr>
                <w:rFonts w:eastAsia="Times New Roman"/>
                <w:sz w:val="20"/>
                <w:szCs w:val="20"/>
                <w:lang w:val="en-AU" w:eastAsia="en-AU"/>
              </w:rPr>
              <w:t xml:space="preserve"> </w:t>
            </w:r>
            <w:r w:rsidRPr="00276F37">
              <w:rPr>
                <w:rFonts w:eastAsia="Times New Roman"/>
                <w:sz w:val="20"/>
                <w:szCs w:val="20"/>
                <w:lang w:val="en-AU" w:eastAsia="en-AU"/>
              </w:rPr>
              <w:t>RP134251</w:t>
            </w:r>
          </w:p>
        </w:tc>
        <w:tc>
          <w:tcPr>
            <w:tcW w:w="1559" w:type="dxa"/>
            <w:tcBorders>
              <w:top w:val="nil"/>
              <w:left w:val="nil"/>
              <w:bottom w:val="single" w:sz="4" w:space="0" w:color="auto"/>
              <w:right w:val="single" w:sz="4" w:space="0" w:color="auto"/>
            </w:tcBorders>
            <w:shd w:val="clear" w:color="auto" w:fill="auto"/>
            <w:noWrap/>
            <w:hideMark/>
          </w:tcPr>
          <w:p w14:paraId="78DBFF5E" w14:textId="77777777" w:rsidR="00E64956" w:rsidRPr="00276F37" w:rsidRDefault="00E64956" w:rsidP="00E64956">
            <w:pPr>
              <w:rPr>
                <w:rFonts w:eastAsia="Times New Roman"/>
                <w:sz w:val="20"/>
                <w:szCs w:val="20"/>
                <w:lang w:val="en-AU" w:eastAsia="en-AU"/>
              </w:rPr>
            </w:pPr>
            <w:r w:rsidRPr="00276F37">
              <w:rPr>
                <w:rFonts w:eastAsia="Times New Roman"/>
                <w:sz w:val="20"/>
                <w:szCs w:val="20"/>
                <w:lang w:val="en-AU" w:eastAsia="en-AU"/>
              </w:rPr>
              <w:t xml:space="preserve">50 </w:t>
            </w:r>
            <w:proofErr w:type="spellStart"/>
            <w:r w:rsidRPr="00276F37">
              <w:rPr>
                <w:rFonts w:eastAsia="Times New Roman"/>
                <w:sz w:val="20"/>
                <w:szCs w:val="20"/>
                <w:lang w:val="en-AU" w:eastAsia="en-AU"/>
              </w:rPr>
              <w:t>Rinora</w:t>
            </w:r>
            <w:proofErr w:type="spellEnd"/>
            <w:r w:rsidRPr="00276F37">
              <w:rPr>
                <w:rFonts w:eastAsia="Times New Roman"/>
                <w:sz w:val="20"/>
                <w:szCs w:val="20"/>
                <w:lang w:val="en-AU" w:eastAsia="en-AU"/>
              </w:rPr>
              <w:t xml:space="preserve"> Street</w:t>
            </w:r>
          </w:p>
        </w:tc>
        <w:tc>
          <w:tcPr>
            <w:tcW w:w="1470" w:type="dxa"/>
            <w:tcBorders>
              <w:top w:val="nil"/>
              <w:left w:val="nil"/>
              <w:bottom w:val="single" w:sz="4" w:space="0" w:color="auto"/>
              <w:right w:val="single" w:sz="4" w:space="0" w:color="auto"/>
            </w:tcBorders>
            <w:shd w:val="clear" w:color="auto" w:fill="auto"/>
            <w:noWrap/>
            <w:hideMark/>
          </w:tcPr>
          <w:p w14:paraId="2AE0BCB9" w14:textId="77777777" w:rsidR="00E64956" w:rsidRPr="00276F37" w:rsidRDefault="00E64956" w:rsidP="00E64956">
            <w:pPr>
              <w:rPr>
                <w:rFonts w:eastAsia="Times New Roman"/>
                <w:sz w:val="20"/>
                <w:szCs w:val="20"/>
                <w:lang w:val="en-AU" w:eastAsia="en-AU"/>
              </w:rPr>
            </w:pPr>
            <w:r w:rsidRPr="00276F37">
              <w:rPr>
                <w:rFonts w:eastAsia="Times New Roman"/>
                <w:sz w:val="20"/>
                <w:szCs w:val="20"/>
                <w:lang w:val="en-AU" w:eastAsia="en-AU"/>
              </w:rPr>
              <w:t>Corinda</w:t>
            </w:r>
          </w:p>
        </w:tc>
        <w:tc>
          <w:tcPr>
            <w:tcW w:w="1365" w:type="dxa"/>
            <w:tcBorders>
              <w:top w:val="nil"/>
              <w:left w:val="nil"/>
              <w:bottom w:val="single" w:sz="4" w:space="0" w:color="auto"/>
              <w:right w:val="single" w:sz="4" w:space="0" w:color="auto"/>
            </w:tcBorders>
            <w:shd w:val="clear" w:color="auto" w:fill="auto"/>
            <w:noWrap/>
            <w:hideMark/>
          </w:tcPr>
          <w:p w14:paraId="0AB4DD8D" w14:textId="71C08291" w:rsidR="00E64956" w:rsidRPr="00276F37" w:rsidRDefault="00E64956" w:rsidP="00E64956">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57A4239E" w14:textId="562FE5A5" w:rsidR="00E64956" w:rsidRPr="00276F37" w:rsidRDefault="00E64956" w:rsidP="00E64956">
            <w:pPr>
              <w:rPr>
                <w:rFonts w:eastAsia="Times New Roman"/>
                <w:sz w:val="20"/>
                <w:szCs w:val="20"/>
                <w:lang w:val="en-AU" w:eastAsia="en-AU"/>
              </w:rPr>
            </w:pPr>
            <w:r>
              <w:rPr>
                <w:rFonts w:eastAsia="Times New Roman"/>
                <w:sz w:val="20"/>
                <w:szCs w:val="20"/>
                <w:lang w:val="en-AU" w:eastAsia="en-AU"/>
              </w:rPr>
              <w:t>Open space (District zone precinct)</w:t>
            </w:r>
          </w:p>
        </w:tc>
        <w:tc>
          <w:tcPr>
            <w:tcW w:w="5628" w:type="dxa"/>
            <w:tcBorders>
              <w:top w:val="nil"/>
              <w:left w:val="nil"/>
              <w:bottom w:val="single" w:sz="4" w:space="0" w:color="auto"/>
              <w:right w:val="single" w:sz="4" w:space="0" w:color="auto"/>
            </w:tcBorders>
            <w:shd w:val="clear" w:color="auto" w:fill="auto"/>
            <w:vAlign w:val="center"/>
          </w:tcPr>
          <w:p w14:paraId="4EF7437B" w14:textId="777F1BD8" w:rsidR="00E64956" w:rsidRPr="00276F37" w:rsidRDefault="00E64956" w:rsidP="00E64956">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4E0C14" w:rsidRPr="004E0C14" w14:paraId="30E380F2"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tcPr>
          <w:p w14:paraId="227DDD93" w14:textId="77777777" w:rsidR="004E0C14" w:rsidRPr="004E0C14" w:rsidRDefault="004E0C14" w:rsidP="004E0C14">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tcPr>
          <w:p w14:paraId="1B2050D9" w14:textId="77777777" w:rsidR="00A538EB" w:rsidRDefault="004E0C14" w:rsidP="004E0C14">
            <w:pPr>
              <w:rPr>
                <w:sz w:val="20"/>
                <w:szCs w:val="20"/>
              </w:rPr>
            </w:pPr>
            <w:r w:rsidRPr="004E0C14">
              <w:rPr>
                <w:sz w:val="20"/>
                <w:szCs w:val="20"/>
              </w:rPr>
              <w:t xml:space="preserve">ZM-001 </w:t>
            </w:r>
          </w:p>
          <w:p w14:paraId="51AA0B98" w14:textId="6DF2EAA3" w:rsidR="004E0C14" w:rsidRPr="004E0C14" w:rsidRDefault="004E0C14" w:rsidP="004E0C14">
            <w:pPr>
              <w:rPr>
                <w:rFonts w:eastAsia="Times New Roman"/>
                <w:sz w:val="20"/>
                <w:szCs w:val="20"/>
                <w:lang w:val="en-AU" w:eastAsia="en-AU"/>
              </w:rPr>
            </w:pPr>
            <w:r w:rsidRPr="004E0C14">
              <w:rPr>
                <w:sz w:val="20"/>
                <w:szCs w:val="20"/>
              </w:rPr>
              <w:t>(Map tile 35)</w:t>
            </w:r>
          </w:p>
        </w:tc>
        <w:tc>
          <w:tcPr>
            <w:tcW w:w="1701" w:type="dxa"/>
            <w:tcBorders>
              <w:top w:val="nil"/>
              <w:left w:val="nil"/>
              <w:bottom w:val="single" w:sz="4" w:space="0" w:color="auto"/>
              <w:right w:val="single" w:sz="4" w:space="0" w:color="auto"/>
            </w:tcBorders>
            <w:shd w:val="clear" w:color="auto" w:fill="auto"/>
            <w:noWrap/>
          </w:tcPr>
          <w:p w14:paraId="038BB318" w14:textId="21CF6F32" w:rsidR="004E0C14" w:rsidRPr="004E0C14" w:rsidRDefault="004E0C14" w:rsidP="004E0C14">
            <w:pPr>
              <w:rPr>
                <w:rFonts w:eastAsia="Times New Roman"/>
                <w:sz w:val="20"/>
                <w:szCs w:val="20"/>
                <w:lang w:val="en-AU" w:eastAsia="en-AU"/>
              </w:rPr>
            </w:pPr>
            <w:r w:rsidRPr="004E0C14">
              <w:rPr>
                <w:sz w:val="20"/>
                <w:szCs w:val="20"/>
              </w:rPr>
              <w:t>Lot 166 RP137527</w:t>
            </w:r>
          </w:p>
        </w:tc>
        <w:tc>
          <w:tcPr>
            <w:tcW w:w="1559" w:type="dxa"/>
            <w:tcBorders>
              <w:top w:val="nil"/>
              <w:left w:val="nil"/>
              <w:bottom w:val="single" w:sz="4" w:space="0" w:color="auto"/>
              <w:right w:val="single" w:sz="4" w:space="0" w:color="auto"/>
            </w:tcBorders>
            <w:shd w:val="clear" w:color="auto" w:fill="auto"/>
            <w:noWrap/>
          </w:tcPr>
          <w:p w14:paraId="21625046" w14:textId="49947847" w:rsidR="004E0C14" w:rsidRPr="004E0C14" w:rsidRDefault="004E0C14" w:rsidP="004E0C14">
            <w:pPr>
              <w:rPr>
                <w:rFonts w:eastAsia="Times New Roman"/>
                <w:sz w:val="20"/>
                <w:szCs w:val="20"/>
                <w:lang w:val="en-AU" w:eastAsia="en-AU"/>
              </w:rPr>
            </w:pPr>
            <w:r w:rsidRPr="004E0C14">
              <w:rPr>
                <w:sz w:val="20"/>
                <w:szCs w:val="20"/>
              </w:rPr>
              <w:t xml:space="preserve">10 </w:t>
            </w:r>
            <w:proofErr w:type="spellStart"/>
            <w:r w:rsidRPr="004E0C14">
              <w:rPr>
                <w:sz w:val="20"/>
                <w:szCs w:val="20"/>
              </w:rPr>
              <w:t>Neata</w:t>
            </w:r>
            <w:proofErr w:type="spellEnd"/>
            <w:r w:rsidRPr="004E0C14">
              <w:rPr>
                <w:sz w:val="20"/>
                <w:szCs w:val="20"/>
              </w:rPr>
              <w:t xml:space="preserve"> Street</w:t>
            </w:r>
          </w:p>
        </w:tc>
        <w:tc>
          <w:tcPr>
            <w:tcW w:w="1470" w:type="dxa"/>
            <w:tcBorders>
              <w:top w:val="nil"/>
              <w:left w:val="nil"/>
              <w:bottom w:val="single" w:sz="4" w:space="0" w:color="auto"/>
              <w:right w:val="single" w:sz="4" w:space="0" w:color="auto"/>
            </w:tcBorders>
            <w:shd w:val="clear" w:color="auto" w:fill="auto"/>
            <w:noWrap/>
          </w:tcPr>
          <w:p w14:paraId="53AE5BE1" w14:textId="5FD70E23" w:rsidR="004E0C14" w:rsidRPr="004E0C14" w:rsidRDefault="004E0C14" w:rsidP="004E0C14">
            <w:pPr>
              <w:rPr>
                <w:rFonts w:eastAsia="Times New Roman"/>
                <w:sz w:val="20"/>
                <w:szCs w:val="20"/>
                <w:lang w:val="en-AU" w:eastAsia="en-AU"/>
              </w:rPr>
            </w:pPr>
            <w:r w:rsidRPr="004E0C14">
              <w:rPr>
                <w:sz w:val="20"/>
                <w:szCs w:val="20"/>
              </w:rPr>
              <w:t>Corinda</w:t>
            </w:r>
          </w:p>
        </w:tc>
        <w:tc>
          <w:tcPr>
            <w:tcW w:w="1365" w:type="dxa"/>
            <w:tcBorders>
              <w:top w:val="nil"/>
              <w:left w:val="nil"/>
              <w:bottom w:val="single" w:sz="4" w:space="0" w:color="auto"/>
              <w:right w:val="single" w:sz="4" w:space="0" w:color="auto"/>
            </w:tcBorders>
            <w:shd w:val="clear" w:color="auto" w:fill="auto"/>
            <w:noWrap/>
          </w:tcPr>
          <w:p w14:paraId="6307A765" w14:textId="144FD2F0" w:rsidR="004E0C14" w:rsidRPr="004E0C14" w:rsidRDefault="004E0C14" w:rsidP="004E0C14">
            <w:pPr>
              <w:rPr>
                <w:rFonts w:eastAsia="Times New Roman"/>
                <w:sz w:val="20"/>
                <w:szCs w:val="20"/>
                <w:lang w:val="en-AU" w:eastAsia="en-AU"/>
              </w:rPr>
            </w:pPr>
            <w:r w:rsidRPr="004E0C14">
              <w:rPr>
                <w:sz w:val="20"/>
                <w:szCs w:val="20"/>
              </w:rPr>
              <w:t>Low density residential</w:t>
            </w:r>
          </w:p>
        </w:tc>
        <w:tc>
          <w:tcPr>
            <w:tcW w:w="1460" w:type="dxa"/>
            <w:tcBorders>
              <w:top w:val="nil"/>
              <w:left w:val="nil"/>
              <w:bottom w:val="single" w:sz="4" w:space="0" w:color="auto"/>
              <w:right w:val="single" w:sz="4" w:space="0" w:color="auto"/>
            </w:tcBorders>
            <w:shd w:val="clear" w:color="auto" w:fill="auto"/>
            <w:noWrap/>
          </w:tcPr>
          <w:p w14:paraId="37ADB3AB" w14:textId="5AC7A771" w:rsidR="004E0C14" w:rsidRPr="004E0C14" w:rsidRDefault="004E0C14" w:rsidP="004E0C14">
            <w:pPr>
              <w:rPr>
                <w:rFonts w:eastAsia="Times New Roman"/>
                <w:sz w:val="20"/>
                <w:szCs w:val="20"/>
                <w:lang w:val="en-AU" w:eastAsia="en-AU"/>
              </w:rPr>
            </w:pPr>
            <w:r w:rsidRPr="004E0C14">
              <w:rPr>
                <w:sz w:val="20"/>
                <w:szCs w:val="20"/>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1DD28921" w14:textId="10727B5A" w:rsidR="004E0C14" w:rsidRPr="004E0C14" w:rsidRDefault="004E0C14" w:rsidP="004E0C14">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4E0C14" w:rsidRPr="004E0C14" w14:paraId="5B4E46DA"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tcPr>
          <w:p w14:paraId="6FEEB041" w14:textId="77777777" w:rsidR="004E0C14" w:rsidRPr="004E0C14" w:rsidRDefault="004E0C14" w:rsidP="004E0C14">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tcPr>
          <w:p w14:paraId="0C2D235F" w14:textId="77777777" w:rsidR="00A538EB" w:rsidRDefault="004E0C14" w:rsidP="004E0C14">
            <w:pPr>
              <w:rPr>
                <w:sz w:val="20"/>
                <w:szCs w:val="20"/>
              </w:rPr>
            </w:pPr>
            <w:r w:rsidRPr="004E0C14">
              <w:rPr>
                <w:sz w:val="20"/>
                <w:szCs w:val="20"/>
              </w:rPr>
              <w:t xml:space="preserve">ZM-001 </w:t>
            </w:r>
          </w:p>
          <w:p w14:paraId="32ECA127" w14:textId="41CA6262" w:rsidR="004E0C14" w:rsidRPr="004E0C14" w:rsidRDefault="004E0C14" w:rsidP="004E0C14">
            <w:pPr>
              <w:rPr>
                <w:rFonts w:eastAsia="Times New Roman"/>
                <w:sz w:val="20"/>
                <w:szCs w:val="20"/>
                <w:lang w:val="en-AU" w:eastAsia="en-AU"/>
              </w:rPr>
            </w:pPr>
            <w:r w:rsidRPr="004E0C14">
              <w:rPr>
                <w:sz w:val="20"/>
                <w:szCs w:val="20"/>
              </w:rPr>
              <w:t>(Map tile 35)</w:t>
            </w:r>
          </w:p>
        </w:tc>
        <w:tc>
          <w:tcPr>
            <w:tcW w:w="1701" w:type="dxa"/>
            <w:tcBorders>
              <w:top w:val="nil"/>
              <w:left w:val="nil"/>
              <w:bottom w:val="single" w:sz="4" w:space="0" w:color="auto"/>
              <w:right w:val="single" w:sz="4" w:space="0" w:color="auto"/>
            </w:tcBorders>
            <w:shd w:val="clear" w:color="auto" w:fill="auto"/>
            <w:noWrap/>
          </w:tcPr>
          <w:p w14:paraId="3AEF329B" w14:textId="1854017B" w:rsidR="004E0C14" w:rsidRPr="004E0C14" w:rsidRDefault="004E0C14" w:rsidP="004E0C14">
            <w:pPr>
              <w:rPr>
                <w:rFonts w:eastAsia="Times New Roman"/>
                <w:sz w:val="20"/>
                <w:szCs w:val="20"/>
                <w:lang w:val="en-AU" w:eastAsia="en-AU"/>
              </w:rPr>
            </w:pPr>
            <w:r w:rsidRPr="004E0C14">
              <w:rPr>
                <w:sz w:val="20"/>
                <w:szCs w:val="20"/>
              </w:rPr>
              <w:t>Lot 164 RP137527</w:t>
            </w:r>
          </w:p>
        </w:tc>
        <w:tc>
          <w:tcPr>
            <w:tcW w:w="1559" w:type="dxa"/>
            <w:tcBorders>
              <w:top w:val="nil"/>
              <w:left w:val="nil"/>
              <w:bottom w:val="single" w:sz="4" w:space="0" w:color="auto"/>
              <w:right w:val="single" w:sz="4" w:space="0" w:color="auto"/>
            </w:tcBorders>
            <w:shd w:val="clear" w:color="auto" w:fill="auto"/>
            <w:noWrap/>
          </w:tcPr>
          <w:p w14:paraId="05752B32" w14:textId="1987D157" w:rsidR="004E0C14" w:rsidRPr="004E0C14" w:rsidRDefault="004E0C14" w:rsidP="004E0C14">
            <w:pPr>
              <w:rPr>
                <w:rFonts w:eastAsia="Times New Roman"/>
                <w:sz w:val="20"/>
                <w:szCs w:val="20"/>
                <w:lang w:val="en-AU" w:eastAsia="en-AU"/>
              </w:rPr>
            </w:pPr>
            <w:r w:rsidRPr="004E0C14">
              <w:rPr>
                <w:sz w:val="20"/>
                <w:szCs w:val="20"/>
              </w:rPr>
              <w:t xml:space="preserve">18 </w:t>
            </w:r>
            <w:proofErr w:type="spellStart"/>
            <w:r w:rsidRPr="004E0C14">
              <w:rPr>
                <w:sz w:val="20"/>
                <w:szCs w:val="20"/>
              </w:rPr>
              <w:t>Neata</w:t>
            </w:r>
            <w:proofErr w:type="spellEnd"/>
            <w:r w:rsidRPr="004E0C14">
              <w:rPr>
                <w:sz w:val="20"/>
                <w:szCs w:val="20"/>
              </w:rPr>
              <w:t xml:space="preserve"> Street</w:t>
            </w:r>
          </w:p>
        </w:tc>
        <w:tc>
          <w:tcPr>
            <w:tcW w:w="1470" w:type="dxa"/>
            <w:tcBorders>
              <w:top w:val="nil"/>
              <w:left w:val="nil"/>
              <w:bottom w:val="single" w:sz="4" w:space="0" w:color="auto"/>
              <w:right w:val="single" w:sz="4" w:space="0" w:color="auto"/>
            </w:tcBorders>
            <w:shd w:val="clear" w:color="auto" w:fill="auto"/>
            <w:noWrap/>
          </w:tcPr>
          <w:p w14:paraId="7B06CA31" w14:textId="0A76B5A0" w:rsidR="004E0C14" w:rsidRPr="004E0C14" w:rsidRDefault="004E0C14" w:rsidP="004E0C14">
            <w:pPr>
              <w:rPr>
                <w:rFonts w:eastAsia="Times New Roman"/>
                <w:sz w:val="20"/>
                <w:szCs w:val="20"/>
                <w:lang w:val="en-AU" w:eastAsia="en-AU"/>
              </w:rPr>
            </w:pPr>
            <w:r w:rsidRPr="004E0C14">
              <w:rPr>
                <w:sz w:val="20"/>
                <w:szCs w:val="20"/>
              </w:rPr>
              <w:t>Corinda</w:t>
            </w:r>
          </w:p>
        </w:tc>
        <w:tc>
          <w:tcPr>
            <w:tcW w:w="1365" w:type="dxa"/>
            <w:tcBorders>
              <w:top w:val="nil"/>
              <w:left w:val="nil"/>
              <w:bottom w:val="single" w:sz="4" w:space="0" w:color="auto"/>
              <w:right w:val="single" w:sz="4" w:space="0" w:color="auto"/>
            </w:tcBorders>
            <w:shd w:val="clear" w:color="auto" w:fill="auto"/>
            <w:noWrap/>
          </w:tcPr>
          <w:p w14:paraId="4E87C05F" w14:textId="29C56A96" w:rsidR="004E0C14" w:rsidRPr="004E0C14" w:rsidRDefault="004E0C14" w:rsidP="004E0C14">
            <w:pPr>
              <w:rPr>
                <w:rFonts w:eastAsia="Times New Roman"/>
                <w:sz w:val="20"/>
                <w:szCs w:val="20"/>
                <w:lang w:val="en-AU" w:eastAsia="en-AU"/>
              </w:rPr>
            </w:pPr>
            <w:r w:rsidRPr="004E0C14">
              <w:rPr>
                <w:sz w:val="20"/>
                <w:szCs w:val="20"/>
              </w:rPr>
              <w:t>Low density residential</w:t>
            </w:r>
          </w:p>
        </w:tc>
        <w:tc>
          <w:tcPr>
            <w:tcW w:w="1460" w:type="dxa"/>
            <w:tcBorders>
              <w:top w:val="nil"/>
              <w:left w:val="nil"/>
              <w:bottom w:val="single" w:sz="4" w:space="0" w:color="auto"/>
              <w:right w:val="single" w:sz="4" w:space="0" w:color="auto"/>
            </w:tcBorders>
            <w:shd w:val="clear" w:color="auto" w:fill="auto"/>
            <w:noWrap/>
          </w:tcPr>
          <w:p w14:paraId="48EBDF0B" w14:textId="04AE5F28" w:rsidR="004E0C14" w:rsidRPr="004E0C14" w:rsidRDefault="004E0C14" w:rsidP="004E0C14">
            <w:pPr>
              <w:rPr>
                <w:rFonts w:eastAsia="Times New Roman"/>
                <w:sz w:val="20"/>
                <w:szCs w:val="20"/>
                <w:lang w:val="en-AU" w:eastAsia="en-AU"/>
              </w:rPr>
            </w:pPr>
            <w:r w:rsidRPr="004E0C14">
              <w:rPr>
                <w:sz w:val="20"/>
                <w:szCs w:val="20"/>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1BD87D5E" w14:textId="7A711134" w:rsidR="004E0C14" w:rsidRPr="004E0C14" w:rsidRDefault="004E0C14" w:rsidP="004E0C14">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4E0C14" w:rsidRPr="004E0C14" w14:paraId="1590533F"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tcPr>
          <w:p w14:paraId="17C8C206" w14:textId="77777777" w:rsidR="004E0C14" w:rsidRPr="004E0C14" w:rsidRDefault="004E0C14" w:rsidP="004E0C14">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tcPr>
          <w:p w14:paraId="707863B4" w14:textId="77777777" w:rsidR="00A538EB" w:rsidRDefault="004E0C14" w:rsidP="004E0C14">
            <w:pPr>
              <w:rPr>
                <w:sz w:val="20"/>
                <w:szCs w:val="20"/>
              </w:rPr>
            </w:pPr>
            <w:r w:rsidRPr="004E0C14">
              <w:rPr>
                <w:sz w:val="20"/>
                <w:szCs w:val="20"/>
              </w:rPr>
              <w:t xml:space="preserve">ZM-001 </w:t>
            </w:r>
          </w:p>
          <w:p w14:paraId="0BC829D6" w14:textId="3AB297DA" w:rsidR="004E0C14" w:rsidRPr="004E0C14" w:rsidRDefault="004E0C14" w:rsidP="004E0C14">
            <w:pPr>
              <w:rPr>
                <w:rFonts w:eastAsia="Times New Roman"/>
                <w:sz w:val="20"/>
                <w:szCs w:val="20"/>
                <w:lang w:val="en-AU" w:eastAsia="en-AU"/>
              </w:rPr>
            </w:pPr>
            <w:r w:rsidRPr="004E0C14">
              <w:rPr>
                <w:sz w:val="20"/>
                <w:szCs w:val="20"/>
              </w:rPr>
              <w:t>(Map tile 35)</w:t>
            </w:r>
          </w:p>
        </w:tc>
        <w:tc>
          <w:tcPr>
            <w:tcW w:w="1701" w:type="dxa"/>
            <w:tcBorders>
              <w:top w:val="nil"/>
              <w:left w:val="nil"/>
              <w:bottom w:val="single" w:sz="4" w:space="0" w:color="auto"/>
              <w:right w:val="single" w:sz="4" w:space="0" w:color="auto"/>
            </w:tcBorders>
            <w:shd w:val="clear" w:color="auto" w:fill="auto"/>
            <w:noWrap/>
          </w:tcPr>
          <w:p w14:paraId="18F9BF6D" w14:textId="1EC89F54" w:rsidR="004E0C14" w:rsidRPr="004E0C14" w:rsidRDefault="004E0C14" w:rsidP="004E0C14">
            <w:pPr>
              <w:rPr>
                <w:rFonts w:eastAsia="Times New Roman"/>
                <w:sz w:val="20"/>
                <w:szCs w:val="20"/>
                <w:lang w:val="en-AU" w:eastAsia="en-AU"/>
              </w:rPr>
            </w:pPr>
            <w:r w:rsidRPr="004E0C14">
              <w:rPr>
                <w:sz w:val="20"/>
                <w:szCs w:val="20"/>
              </w:rPr>
              <w:t>Lot 55 RP129257</w:t>
            </w:r>
          </w:p>
        </w:tc>
        <w:tc>
          <w:tcPr>
            <w:tcW w:w="1559" w:type="dxa"/>
            <w:tcBorders>
              <w:top w:val="nil"/>
              <w:left w:val="nil"/>
              <w:bottom w:val="single" w:sz="4" w:space="0" w:color="auto"/>
              <w:right w:val="single" w:sz="4" w:space="0" w:color="auto"/>
            </w:tcBorders>
            <w:shd w:val="clear" w:color="auto" w:fill="auto"/>
            <w:noWrap/>
          </w:tcPr>
          <w:p w14:paraId="4031736B" w14:textId="2EE9160A" w:rsidR="004E0C14" w:rsidRPr="004E0C14" w:rsidRDefault="004E0C14" w:rsidP="004E0C14">
            <w:pPr>
              <w:rPr>
                <w:rFonts w:eastAsia="Times New Roman"/>
                <w:sz w:val="20"/>
                <w:szCs w:val="20"/>
                <w:lang w:val="en-AU" w:eastAsia="en-AU"/>
              </w:rPr>
            </w:pPr>
            <w:r w:rsidRPr="004E0C14">
              <w:rPr>
                <w:sz w:val="20"/>
                <w:szCs w:val="20"/>
              </w:rPr>
              <w:t xml:space="preserve">19 </w:t>
            </w:r>
            <w:proofErr w:type="spellStart"/>
            <w:r w:rsidRPr="004E0C14">
              <w:rPr>
                <w:sz w:val="20"/>
                <w:szCs w:val="20"/>
              </w:rPr>
              <w:t>Deniven</w:t>
            </w:r>
            <w:proofErr w:type="spellEnd"/>
            <w:r w:rsidRPr="004E0C14">
              <w:rPr>
                <w:sz w:val="20"/>
                <w:szCs w:val="20"/>
              </w:rPr>
              <w:t xml:space="preserve"> Street</w:t>
            </w:r>
          </w:p>
        </w:tc>
        <w:tc>
          <w:tcPr>
            <w:tcW w:w="1470" w:type="dxa"/>
            <w:tcBorders>
              <w:top w:val="nil"/>
              <w:left w:val="nil"/>
              <w:bottom w:val="single" w:sz="4" w:space="0" w:color="auto"/>
              <w:right w:val="single" w:sz="4" w:space="0" w:color="auto"/>
            </w:tcBorders>
            <w:shd w:val="clear" w:color="auto" w:fill="auto"/>
            <w:noWrap/>
          </w:tcPr>
          <w:p w14:paraId="442599E6" w14:textId="3EFF4C15" w:rsidR="004E0C14" w:rsidRPr="004E0C14" w:rsidRDefault="004E0C14" w:rsidP="004E0C14">
            <w:pPr>
              <w:rPr>
                <w:rFonts w:eastAsia="Times New Roman"/>
                <w:sz w:val="20"/>
                <w:szCs w:val="20"/>
                <w:lang w:val="en-AU" w:eastAsia="en-AU"/>
              </w:rPr>
            </w:pPr>
            <w:r w:rsidRPr="004E0C14">
              <w:rPr>
                <w:sz w:val="20"/>
                <w:szCs w:val="20"/>
              </w:rPr>
              <w:t>Corinda</w:t>
            </w:r>
          </w:p>
        </w:tc>
        <w:tc>
          <w:tcPr>
            <w:tcW w:w="1365" w:type="dxa"/>
            <w:tcBorders>
              <w:top w:val="nil"/>
              <w:left w:val="nil"/>
              <w:bottom w:val="single" w:sz="4" w:space="0" w:color="auto"/>
              <w:right w:val="single" w:sz="4" w:space="0" w:color="auto"/>
            </w:tcBorders>
            <w:shd w:val="clear" w:color="auto" w:fill="auto"/>
            <w:noWrap/>
          </w:tcPr>
          <w:p w14:paraId="718DF813" w14:textId="1A664213" w:rsidR="004E0C14" w:rsidRPr="004E0C14" w:rsidRDefault="004E0C14" w:rsidP="004E0C14">
            <w:pPr>
              <w:rPr>
                <w:rFonts w:eastAsia="Times New Roman"/>
                <w:sz w:val="20"/>
                <w:szCs w:val="20"/>
                <w:lang w:val="en-AU" w:eastAsia="en-AU"/>
              </w:rPr>
            </w:pPr>
            <w:r w:rsidRPr="004E0C14">
              <w:rPr>
                <w:sz w:val="20"/>
                <w:szCs w:val="20"/>
              </w:rPr>
              <w:t>Low density residential</w:t>
            </w:r>
          </w:p>
        </w:tc>
        <w:tc>
          <w:tcPr>
            <w:tcW w:w="1460" w:type="dxa"/>
            <w:tcBorders>
              <w:top w:val="nil"/>
              <w:left w:val="nil"/>
              <w:bottom w:val="single" w:sz="4" w:space="0" w:color="auto"/>
              <w:right w:val="single" w:sz="4" w:space="0" w:color="auto"/>
            </w:tcBorders>
            <w:shd w:val="clear" w:color="auto" w:fill="auto"/>
            <w:noWrap/>
          </w:tcPr>
          <w:p w14:paraId="6E72E3D7" w14:textId="67502335" w:rsidR="004E0C14" w:rsidRPr="004E0C14" w:rsidRDefault="004E0C14" w:rsidP="004E0C14">
            <w:pPr>
              <w:rPr>
                <w:rFonts w:eastAsia="Times New Roman"/>
                <w:sz w:val="20"/>
                <w:szCs w:val="20"/>
                <w:lang w:val="en-AU" w:eastAsia="en-AU"/>
              </w:rPr>
            </w:pPr>
            <w:r w:rsidRPr="004E0C14">
              <w:rPr>
                <w:sz w:val="20"/>
                <w:szCs w:val="20"/>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489BA185" w14:textId="6D776DF0" w:rsidR="004E0C14" w:rsidRPr="004E0C14" w:rsidRDefault="004E0C14" w:rsidP="004E0C14">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4E0C14" w:rsidRPr="004E0C14" w14:paraId="68E59481"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tcPr>
          <w:p w14:paraId="5E8B7414" w14:textId="77777777" w:rsidR="004E0C14" w:rsidRPr="004E0C14" w:rsidRDefault="004E0C14" w:rsidP="004E0C14">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tcPr>
          <w:p w14:paraId="726FDDA8" w14:textId="77777777" w:rsidR="00A538EB" w:rsidRDefault="004E0C14" w:rsidP="004E0C14">
            <w:pPr>
              <w:rPr>
                <w:sz w:val="20"/>
                <w:szCs w:val="20"/>
              </w:rPr>
            </w:pPr>
            <w:r w:rsidRPr="004E0C14">
              <w:rPr>
                <w:sz w:val="20"/>
                <w:szCs w:val="20"/>
              </w:rPr>
              <w:t xml:space="preserve">ZM-001 </w:t>
            </w:r>
          </w:p>
          <w:p w14:paraId="26F0FBE9" w14:textId="5595E49A" w:rsidR="004E0C14" w:rsidRPr="004E0C14" w:rsidRDefault="004E0C14" w:rsidP="004E0C14">
            <w:pPr>
              <w:rPr>
                <w:rFonts w:eastAsia="Times New Roman"/>
                <w:sz w:val="20"/>
                <w:szCs w:val="20"/>
                <w:lang w:val="en-AU" w:eastAsia="en-AU"/>
              </w:rPr>
            </w:pPr>
            <w:r w:rsidRPr="004E0C14">
              <w:rPr>
                <w:sz w:val="20"/>
                <w:szCs w:val="20"/>
              </w:rPr>
              <w:t>(Map tile 35)</w:t>
            </w:r>
          </w:p>
        </w:tc>
        <w:tc>
          <w:tcPr>
            <w:tcW w:w="1701" w:type="dxa"/>
            <w:tcBorders>
              <w:top w:val="nil"/>
              <w:left w:val="nil"/>
              <w:bottom w:val="single" w:sz="4" w:space="0" w:color="auto"/>
              <w:right w:val="single" w:sz="4" w:space="0" w:color="auto"/>
            </w:tcBorders>
            <w:shd w:val="clear" w:color="auto" w:fill="auto"/>
            <w:noWrap/>
          </w:tcPr>
          <w:p w14:paraId="05FCD6F1" w14:textId="07FDADBB" w:rsidR="004E0C14" w:rsidRPr="004E0C14" w:rsidRDefault="004E0C14" w:rsidP="004E0C14">
            <w:pPr>
              <w:rPr>
                <w:rFonts w:eastAsia="Times New Roman"/>
                <w:sz w:val="20"/>
                <w:szCs w:val="20"/>
                <w:lang w:val="en-AU" w:eastAsia="en-AU"/>
              </w:rPr>
            </w:pPr>
            <w:r w:rsidRPr="004E0C14">
              <w:rPr>
                <w:sz w:val="20"/>
                <w:szCs w:val="20"/>
              </w:rPr>
              <w:t>Lot 5 RP129257</w:t>
            </w:r>
          </w:p>
        </w:tc>
        <w:tc>
          <w:tcPr>
            <w:tcW w:w="1559" w:type="dxa"/>
            <w:tcBorders>
              <w:top w:val="nil"/>
              <w:left w:val="nil"/>
              <w:bottom w:val="single" w:sz="4" w:space="0" w:color="auto"/>
              <w:right w:val="single" w:sz="4" w:space="0" w:color="auto"/>
            </w:tcBorders>
            <w:shd w:val="clear" w:color="auto" w:fill="auto"/>
            <w:noWrap/>
          </w:tcPr>
          <w:p w14:paraId="4FCE7EFE" w14:textId="6483123E" w:rsidR="004E0C14" w:rsidRPr="004E0C14" w:rsidRDefault="004E0C14" w:rsidP="004E0C14">
            <w:pPr>
              <w:rPr>
                <w:rFonts w:eastAsia="Times New Roman"/>
                <w:sz w:val="20"/>
                <w:szCs w:val="20"/>
                <w:lang w:val="en-AU" w:eastAsia="en-AU"/>
              </w:rPr>
            </w:pPr>
            <w:r w:rsidRPr="004E0C14">
              <w:rPr>
                <w:sz w:val="20"/>
                <w:szCs w:val="20"/>
              </w:rPr>
              <w:t xml:space="preserve">8 </w:t>
            </w:r>
            <w:proofErr w:type="spellStart"/>
            <w:r w:rsidRPr="004E0C14">
              <w:rPr>
                <w:sz w:val="20"/>
                <w:szCs w:val="20"/>
              </w:rPr>
              <w:t>Deniven</w:t>
            </w:r>
            <w:proofErr w:type="spellEnd"/>
            <w:r w:rsidRPr="004E0C14">
              <w:rPr>
                <w:sz w:val="20"/>
                <w:szCs w:val="20"/>
              </w:rPr>
              <w:t xml:space="preserve"> Street</w:t>
            </w:r>
          </w:p>
        </w:tc>
        <w:tc>
          <w:tcPr>
            <w:tcW w:w="1470" w:type="dxa"/>
            <w:tcBorders>
              <w:top w:val="nil"/>
              <w:left w:val="nil"/>
              <w:bottom w:val="single" w:sz="4" w:space="0" w:color="auto"/>
              <w:right w:val="single" w:sz="4" w:space="0" w:color="auto"/>
            </w:tcBorders>
            <w:shd w:val="clear" w:color="auto" w:fill="auto"/>
            <w:noWrap/>
          </w:tcPr>
          <w:p w14:paraId="3FEAACE4" w14:textId="135FCB96" w:rsidR="004E0C14" w:rsidRPr="004E0C14" w:rsidRDefault="004E0C14" w:rsidP="004E0C14">
            <w:pPr>
              <w:rPr>
                <w:rFonts w:eastAsia="Times New Roman"/>
                <w:sz w:val="20"/>
                <w:szCs w:val="20"/>
                <w:lang w:val="en-AU" w:eastAsia="en-AU"/>
              </w:rPr>
            </w:pPr>
            <w:r w:rsidRPr="004E0C14">
              <w:rPr>
                <w:sz w:val="20"/>
                <w:szCs w:val="20"/>
              </w:rPr>
              <w:t>Corinda</w:t>
            </w:r>
          </w:p>
        </w:tc>
        <w:tc>
          <w:tcPr>
            <w:tcW w:w="1365" w:type="dxa"/>
            <w:tcBorders>
              <w:top w:val="nil"/>
              <w:left w:val="nil"/>
              <w:bottom w:val="single" w:sz="4" w:space="0" w:color="auto"/>
              <w:right w:val="single" w:sz="4" w:space="0" w:color="auto"/>
            </w:tcBorders>
            <w:shd w:val="clear" w:color="auto" w:fill="auto"/>
            <w:noWrap/>
          </w:tcPr>
          <w:p w14:paraId="28F77FC5" w14:textId="2D124D5C" w:rsidR="004E0C14" w:rsidRPr="004E0C14" w:rsidRDefault="004E0C14" w:rsidP="004E0C14">
            <w:pPr>
              <w:rPr>
                <w:rFonts w:eastAsia="Times New Roman"/>
                <w:sz w:val="20"/>
                <w:szCs w:val="20"/>
                <w:lang w:val="en-AU" w:eastAsia="en-AU"/>
              </w:rPr>
            </w:pPr>
            <w:r w:rsidRPr="004E0C14">
              <w:rPr>
                <w:sz w:val="20"/>
                <w:szCs w:val="20"/>
              </w:rPr>
              <w:t>Low density residential</w:t>
            </w:r>
          </w:p>
        </w:tc>
        <w:tc>
          <w:tcPr>
            <w:tcW w:w="1460" w:type="dxa"/>
            <w:tcBorders>
              <w:top w:val="nil"/>
              <w:left w:val="nil"/>
              <w:bottom w:val="single" w:sz="4" w:space="0" w:color="auto"/>
              <w:right w:val="single" w:sz="4" w:space="0" w:color="auto"/>
            </w:tcBorders>
            <w:shd w:val="clear" w:color="auto" w:fill="auto"/>
            <w:noWrap/>
          </w:tcPr>
          <w:p w14:paraId="39ED7358" w14:textId="5D959211" w:rsidR="004E0C14" w:rsidRPr="004E0C14" w:rsidRDefault="004E0C14" w:rsidP="004E0C14">
            <w:pPr>
              <w:rPr>
                <w:rFonts w:eastAsia="Times New Roman"/>
                <w:sz w:val="20"/>
                <w:szCs w:val="20"/>
                <w:lang w:val="en-AU" w:eastAsia="en-AU"/>
              </w:rPr>
            </w:pPr>
            <w:r w:rsidRPr="004E0C14">
              <w:rPr>
                <w:sz w:val="20"/>
                <w:szCs w:val="20"/>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656EDB72" w14:textId="04203D54" w:rsidR="004E0C14" w:rsidRPr="004E0C14" w:rsidRDefault="004E0C14" w:rsidP="004E0C14">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4E0C14" w:rsidRPr="00B128DC" w14:paraId="766C698F"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hideMark/>
          </w:tcPr>
          <w:p w14:paraId="26AB681E" w14:textId="61DE9C1E" w:rsidR="004E0C14" w:rsidRPr="0041254E" w:rsidRDefault="004E0C14" w:rsidP="004E0C14">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hideMark/>
          </w:tcPr>
          <w:p w14:paraId="158B5AD5" w14:textId="77777777" w:rsidR="004E0C14" w:rsidRDefault="004E0C14" w:rsidP="004E0C14">
            <w:pPr>
              <w:rPr>
                <w:rFonts w:eastAsia="Times New Roman"/>
                <w:sz w:val="20"/>
                <w:szCs w:val="20"/>
                <w:lang w:val="en-AU" w:eastAsia="en-AU"/>
              </w:rPr>
            </w:pPr>
            <w:r w:rsidRPr="00276F37">
              <w:rPr>
                <w:rFonts w:eastAsia="Times New Roman"/>
                <w:sz w:val="20"/>
                <w:szCs w:val="20"/>
                <w:lang w:val="en-AU" w:eastAsia="en-AU"/>
              </w:rPr>
              <w:t xml:space="preserve">ZM-001 </w:t>
            </w:r>
          </w:p>
          <w:p w14:paraId="18C60910" w14:textId="5D3A44F8" w:rsidR="004E0C14" w:rsidRPr="00276F37" w:rsidRDefault="004E0C14" w:rsidP="004E0C14">
            <w:pPr>
              <w:rPr>
                <w:rFonts w:eastAsia="Times New Roman"/>
                <w:sz w:val="20"/>
                <w:szCs w:val="20"/>
                <w:lang w:val="en-AU" w:eastAsia="en-AU"/>
              </w:rPr>
            </w:pPr>
            <w:r w:rsidRPr="00276F37">
              <w:rPr>
                <w:rFonts w:eastAsia="Times New Roman"/>
                <w:sz w:val="20"/>
                <w:szCs w:val="20"/>
                <w:lang w:val="en-AU" w:eastAsia="en-AU"/>
              </w:rPr>
              <w:t>(Map tile</w:t>
            </w:r>
            <w:r>
              <w:rPr>
                <w:rFonts w:eastAsia="Times New Roman"/>
                <w:sz w:val="20"/>
                <w:szCs w:val="20"/>
                <w:lang w:val="en-AU" w:eastAsia="en-AU"/>
              </w:rPr>
              <w:t>s</w:t>
            </w:r>
            <w:r w:rsidRPr="00276F37">
              <w:rPr>
                <w:rFonts w:eastAsia="Times New Roman"/>
                <w:sz w:val="20"/>
                <w:szCs w:val="20"/>
                <w:lang w:val="en-AU" w:eastAsia="en-AU"/>
              </w:rPr>
              <w:t xml:space="preserve"> 28</w:t>
            </w:r>
            <w:r>
              <w:rPr>
                <w:rFonts w:eastAsia="Times New Roman"/>
                <w:sz w:val="20"/>
                <w:szCs w:val="20"/>
                <w:lang w:val="en-AU" w:eastAsia="en-AU"/>
              </w:rPr>
              <w:t xml:space="preserve"> and </w:t>
            </w:r>
            <w:r w:rsidRPr="00276F37">
              <w:rPr>
                <w:rFonts w:eastAsia="Times New Roman"/>
                <w:sz w:val="20"/>
                <w:szCs w:val="20"/>
                <w:lang w:val="en-AU" w:eastAsia="en-AU"/>
              </w:rPr>
              <w:t xml:space="preserve">35) </w:t>
            </w:r>
          </w:p>
        </w:tc>
        <w:tc>
          <w:tcPr>
            <w:tcW w:w="1701" w:type="dxa"/>
            <w:tcBorders>
              <w:top w:val="nil"/>
              <w:left w:val="nil"/>
              <w:bottom w:val="single" w:sz="4" w:space="0" w:color="auto"/>
              <w:right w:val="single" w:sz="4" w:space="0" w:color="auto"/>
            </w:tcBorders>
            <w:shd w:val="clear" w:color="auto" w:fill="auto"/>
            <w:noWrap/>
            <w:hideMark/>
          </w:tcPr>
          <w:p w14:paraId="00566D34" w14:textId="26E1BC11" w:rsidR="004E0C14" w:rsidRPr="00276F37" w:rsidRDefault="004E0C14" w:rsidP="004E0C14">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12</w:t>
            </w:r>
            <w:r>
              <w:rPr>
                <w:rFonts w:eastAsia="Times New Roman"/>
                <w:sz w:val="20"/>
                <w:szCs w:val="20"/>
                <w:lang w:val="en-AU" w:eastAsia="en-AU"/>
              </w:rPr>
              <w:t xml:space="preserve"> </w:t>
            </w:r>
            <w:r w:rsidRPr="00276F37">
              <w:rPr>
                <w:rFonts w:eastAsia="Times New Roman"/>
                <w:sz w:val="20"/>
                <w:szCs w:val="20"/>
                <w:lang w:val="en-AU" w:eastAsia="en-AU"/>
              </w:rPr>
              <w:t>RP89070</w:t>
            </w:r>
          </w:p>
        </w:tc>
        <w:tc>
          <w:tcPr>
            <w:tcW w:w="1559" w:type="dxa"/>
            <w:tcBorders>
              <w:top w:val="nil"/>
              <w:left w:val="nil"/>
              <w:bottom w:val="single" w:sz="4" w:space="0" w:color="auto"/>
              <w:right w:val="single" w:sz="4" w:space="0" w:color="auto"/>
            </w:tcBorders>
            <w:shd w:val="clear" w:color="auto" w:fill="auto"/>
            <w:noWrap/>
            <w:hideMark/>
          </w:tcPr>
          <w:p w14:paraId="0EA814D2" w14:textId="77777777" w:rsidR="004E0C14" w:rsidRPr="00276F37" w:rsidRDefault="004E0C14" w:rsidP="004E0C14">
            <w:pPr>
              <w:rPr>
                <w:rFonts w:eastAsia="Times New Roman"/>
                <w:sz w:val="20"/>
                <w:szCs w:val="20"/>
                <w:lang w:val="en-AU" w:eastAsia="en-AU"/>
              </w:rPr>
            </w:pPr>
            <w:r w:rsidRPr="00276F37">
              <w:rPr>
                <w:rFonts w:eastAsia="Times New Roman"/>
                <w:sz w:val="20"/>
                <w:szCs w:val="20"/>
                <w:lang w:val="en-AU" w:eastAsia="en-AU"/>
              </w:rPr>
              <w:t>11 Allamanda Street</w:t>
            </w:r>
          </w:p>
        </w:tc>
        <w:tc>
          <w:tcPr>
            <w:tcW w:w="1470" w:type="dxa"/>
            <w:tcBorders>
              <w:top w:val="nil"/>
              <w:left w:val="nil"/>
              <w:bottom w:val="single" w:sz="4" w:space="0" w:color="auto"/>
              <w:right w:val="single" w:sz="4" w:space="0" w:color="auto"/>
            </w:tcBorders>
            <w:shd w:val="clear" w:color="auto" w:fill="auto"/>
            <w:noWrap/>
            <w:hideMark/>
          </w:tcPr>
          <w:p w14:paraId="61338738" w14:textId="77777777" w:rsidR="004E0C14" w:rsidRPr="00276F37" w:rsidRDefault="004E0C14" w:rsidP="004E0C14">
            <w:pPr>
              <w:rPr>
                <w:rFonts w:eastAsia="Times New Roman"/>
                <w:sz w:val="20"/>
                <w:szCs w:val="20"/>
                <w:lang w:val="en-AU" w:eastAsia="en-AU"/>
              </w:rPr>
            </w:pPr>
            <w:r w:rsidRPr="00276F37">
              <w:rPr>
                <w:rFonts w:eastAsia="Times New Roman"/>
                <w:sz w:val="20"/>
                <w:szCs w:val="20"/>
                <w:lang w:val="en-AU" w:eastAsia="en-AU"/>
              </w:rPr>
              <w:t>Fairfield</w:t>
            </w:r>
          </w:p>
        </w:tc>
        <w:tc>
          <w:tcPr>
            <w:tcW w:w="1365" w:type="dxa"/>
            <w:tcBorders>
              <w:top w:val="nil"/>
              <w:left w:val="nil"/>
              <w:bottom w:val="single" w:sz="4" w:space="0" w:color="auto"/>
              <w:right w:val="single" w:sz="4" w:space="0" w:color="auto"/>
            </w:tcBorders>
            <w:shd w:val="clear" w:color="auto" w:fill="auto"/>
            <w:noWrap/>
            <w:hideMark/>
          </w:tcPr>
          <w:p w14:paraId="10D749C4" w14:textId="08385F26" w:rsidR="004E0C14" w:rsidRPr="00276F37" w:rsidRDefault="004E0C14" w:rsidP="004E0C14">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2E35A8C4" w14:textId="253BCFCE" w:rsidR="004E0C14" w:rsidRPr="00276F37" w:rsidRDefault="004E0C14" w:rsidP="004E0C14">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5B982265" w14:textId="0376A6A6" w:rsidR="004E0C14" w:rsidRPr="00276F37" w:rsidRDefault="004E0C14" w:rsidP="004E0C14">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4E0C14" w:rsidRPr="00B128DC" w14:paraId="5F1EBBA6" w14:textId="77777777" w:rsidTr="00A538EB">
        <w:trPr>
          <w:trHeight w:val="183"/>
        </w:trPr>
        <w:tc>
          <w:tcPr>
            <w:tcW w:w="709" w:type="dxa"/>
            <w:tcBorders>
              <w:top w:val="nil"/>
              <w:left w:val="single" w:sz="4" w:space="0" w:color="auto"/>
              <w:bottom w:val="single" w:sz="4" w:space="0" w:color="auto"/>
              <w:right w:val="single" w:sz="4" w:space="0" w:color="auto"/>
            </w:tcBorders>
            <w:shd w:val="clear" w:color="auto" w:fill="auto"/>
            <w:noWrap/>
            <w:hideMark/>
          </w:tcPr>
          <w:p w14:paraId="381A903B" w14:textId="1846DAAA" w:rsidR="004E0C14" w:rsidRPr="0041254E" w:rsidRDefault="004E0C14" w:rsidP="004E0C14">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5D594B21" w14:textId="77777777" w:rsidR="004E0C14" w:rsidRDefault="004E0C14" w:rsidP="004E0C14">
            <w:pPr>
              <w:rPr>
                <w:rFonts w:eastAsia="Times New Roman"/>
                <w:sz w:val="20"/>
                <w:szCs w:val="20"/>
                <w:lang w:val="en-AU" w:eastAsia="en-AU"/>
              </w:rPr>
            </w:pPr>
            <w:r w:rsidRPr="00276F37">
              <w:rPr>
                <w:rFonts w:eastAsia="Times New Roman"/>
                <w:sz w:val="20"/>
                <w:szCs w:val="20"/>
                <w:lang w:val="en-AU" w:eastAsia="en-AU"/>
              </w:rPr>
              <w:t xml:space="preserve">ZM-001 </w:t>
            </w:r>
          </w:p>
          <w:p w14:paraId="6E1BF5E2" w14:textId="1F74C293" w:rsidR="004E0C14" w:rsidRPr="00276F37" w:rsidRDefault="004E0C14" w:rsidP="004E0C14">
            <w:pPr>
              <w:rPr>
                <w:rFonts w:eastAsia="Times New Roman"/>
                <w:sz w:val="20"/>
                <w:szCs w:val="20"/>
                <w:lang w:val="en-AU" w:eastAsia="en-AU"/>
              </w:rPr>
            </w:pPr>
            <w:r w:rsidRPr="00276F37">
              <w:rPr>
                <w:rFonts w:eastAsia="Times New Roman"/>
                <w:sz w:val="20"/>
                <w:szCs w:val="20"/>
                <w:lang w:val="en-AU" w:eastAsia="en-AU"/>
              </w:rPr>
              <w:t>(Map tile 28)</w:t>
            </w:r>
          </w:p>
        </w:tc>
        <w:tc>
          <w:tcPr>
            <w:tcW w:w="1701" w:type="dxa"/>
            <w:tcBorders>
              <w:top w:val="nil"/>
              <w:left w:val="nil"/>
              <w:bottom w:val="single" w:sz="4" w:space="0" w:color="auto"/>
              <w:right w:val="single" w:sz="4" w:space="0" w:color="auto"/>
            </w:tcBorders>
            <w:shd w:val="clear" w:color="auto" w:fill="auto"/>
            <w:noWrap/>
            <w:hideMark/>
          </w:tcPr>
          <w:p w14:paraId="41B4BFC2" w14:textId="373F0E9D" w:rsidR="004E0C14" w:rsidRPr="00276F37" w:rsidRDefault="004E0C14" w:rsidP="004E0C14">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17</w:t>
            </w:r>
            <w:r>
              <w:rPr>
                <w:rFonts w:eastAsia="Times New Roman"/>
                <w:sz w:val="20"/>
                <w:szCs w:val="20"/>
                <w:lang w:val="en-AU" w:eastAsia="en-AU"/>
              </w:rPr>
              <w:t xml:space="preserve"> </w:t>
            </w:r>
            <w:r w:rsidRPr="00276F37">
              <w:rPr>
                <w:rFonts w:eastAsia="Times New Roman"/>
                <w:sz w:val="20"/>
                <w:szCs w:val="20"/>
                <w:lang w:val="en-AU" w:eastAsia="en-AU"/>
              </w:rPr>
              <w:t>RP89070</w:t>
            </w:r>
          </w:p>
        </w:tc>
        <w:tc>
          <w:tcPr>
            <w:tcW w:w="1559" w:type="dxa"/>
            <w:tcBorders>
              <w:top w:val="nil"/>
              <w:left w:val="nil"/>
              <w:bottom w:val="single" w:sz="4" w:space="0" w:color="auto"/>
              <w:right w:val="single" w:sz="4" w:space="0" w:color="auto"/>
            </w:tcBorders>
            <w:shd w:val="clear" w:color="auto" w:fill="auto"/>
            <w:noWrap/>
            <w:hideMark/>
          </w:tcPr>
          <w:p w14:paraId="4E2D5B9A" w14:textId="77777777" w:rsidR="004E0C14" w:rsidRPr="00276F37" w:rsidRDefault="004E0C14" w:rsidP="004E0C14">
            <w:pPr>
              <w:rPr>
                <w:rFonts w:eastAsia="Times New Roman"/>
                <w:sz w:val="20"/>
                <w:szCs w:val="20"/>
                <w:lang w:val="en-AU" w:eastAsia="en-AU"/>
              </w:rPr>
            </w:pPr>
            <w:r w:rsidRPr="00276F37">
              <w:rPr>
                <w:rFonts w:eastAsia="Times New Roman"/>
                <w:sz w:val="20"/>
                <w:szCs w:val="20"/>
                <w:lang w:val="en-AU" w:eastAsia="en-AU"/>
              </w:rPr>
              <w:t>20 Newcastle Street</w:t>
            </w:r>
          </w:p>
        </w:tc>
        <w:tc>
          <w:tcPr>
            <w:tcW w:w="1470" w:type="dxa"/>
            <w:tcBorders>
              <w:top w:val="nil"/>
              <w:left w:val="nil"/>
              <w:bottom w:val="single" w:sz="4" w:space="0" w:color="auto"/>
              <w:right w:val="single" w:sz="4" w:space="0" w:color="auto"/>
            </w:tcBorders>
            <w:shd w:val="clear" w:color="auto" w:fill="auto"/>
            <w:noWrap/>
            <w:hideMark/>
          </w:tcPr>
          <w:p w14:paraId="3D2012E4" w14:textId="77777777" w:rsidR="004E0C14" w:rsidRPr="00276F37" w:rsidRDefault="004E0C14" w:rsidP="004E0C14">
            <w:pPr>
              <w:rPr>
                <w:rFonts w:eastAsia="Times New Roman"/>
                <w:sz w:val="20"/>
                <w:szCs w:val="20"/>
                <w:lang w:val="en-AU" w:eastAsia="en-AU"/>
              </w:rPr>
            </w:pPr>
            <w:r w:rsidRPr="00276F37">
              <w:rPr>
                <w:rFonts w:eastAsia="Times New Roman"/>
                <w:sz w:val="20"/>
                <w:szCs w:val="20"/>
                <w:lang w:val="en-AU" w:eastAsia="en-AU"/>
              </w:rPr>
              <w:t>Fairfield</w:t>
            </w:r>
          </w:p>
        </w:tc>
        <w:tc>
          <w:tcPr>
            <w:tcW w:w="1365" w:type="dxa"/>
            <w:tcBorders>
              <w:top w:val="nil"/>
              <w:left w:val="nil"/>
              <w:bottom w:val="single" w:sz="4" w:space="0" w:color="auto"/>
              <w:right w:val="single" w:sz="4" w:space="0" w:color="auto"/>
            </w:tcBorders>
            <w:shd w:val="clear" w:color="auto" w:fill="auto"/>
            <w:noWrap/>
            <w:hideMark/>
          </w:tcPr>
          <w:p w14:paraId="1281768B" w14:textId="2193F387" w:rsidR="004E0C14" w:rsidRPr="00276F37" w:rsidRDefault="004E0C14" w:rsidP="004E0C14">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0BAD7170" w14:textId="4B4C6717" w:rsidR="004E0C14" w:rsidRPr="00276F37" w:rsidRDefault="004E0C14" w:rsidP="004E0C14">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17E59F58" w14:textId="36C9A249" w:rsidR="004E0C14" w:rsidRPr="00276F37" w:rsidRDefault="004E0C14" w:rsidP="004E0C14">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4E0C14" w:rsidRPr="00B128DC" w14:paraId="1DB097CA"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3911B07D" w14:textId="26C257A5" w:rsidR="004E0C14" w:rsidRPr="0041254E" w:rsidRDefault="004E0C14" w:rsidP="004E0C14">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hideMark/>
          </w:tcPr>
          <w:p w14:paraId="45790810" w14:textId="77777777" w:rsidR="004E0C14" w:rsidRDefault="004E0C14" w:rsidP="004E0C14">
            <w:pPr>
              <w:rPr>
                <w:rFonts w:eastAsia="Times New Roman"/>
                <w:sz w:val="20"/>
                <w:szCs w:val="20"/>
                <w:lang w:val="en-AU" w:eastAsia="en-AU"/>
              </w:rPr>
            </w:pPr>
            <w:r w:rsidRPr="00276F37">
              <w:rPr>
                <w:rFonts w:eastAsia="Times New Roman"/>
                <w:sz w:val="20"/>
                <w:szCs w:val="20"/>
                <w:lang w:val="en-AU" w:eastAsia="en-AU"/>
              </w:rPr>
              <w:t xml:space="preserve">ZM-001 </w:t>
            </w:r>
          </w:p>
          <w:p w14:paraId="76AC7570" w14:textId="3ED01201" w:rsidR="004E0C14" w:rsidRPr="00276F37" w:rsidRDefault="004E0C14" w:rsidP="004E0C14">
            <w:pPr>
              <w:rPr>
                <w:rFonts w:eastAsia="Times New Roman"/>
                <w:sz w:val="20"/>
                <w:szCs w:val="20"/>
                <w:lang w:val="en-AU" w:eastAsia="en-AU"/>
              </w:rPr>
            </w:pPr>
            <w:r w:rsidRPr="00276F37">
              <w:rPr>
                <w:rFonts w:eastAsia="Times New Roman"/>
                <w:sz w:val="20"/>
                <w:szCs w:val="20"/>
                <w:lang w:val="en-AU" w:eastAsia="en-AU"/>
              </w:rPr>
              <w:t>(Map tile</w:t>
            </w:r>
            <w:r>
              <w:rPr>
                <w:rFonts w:eastAsia="Times New Roman"/>
                <w:sz w:val="20"/>
                <w:szCs w:val="20"/>
                <w:lang w:val="en-AU" w:eastAsia="en-AU"/>
              </w:rPr>
              <w:t>s</w:t>
            </w:r>
            <w:r w:rsidRPr="00276F37">
              <w:rPr>
                <w:rFonts w:eastAsia="Times New Roman"/>
                <w:sz w:val="20"/>
                <w:szCs w:val="20"/>
                <w:lang w:val="en-AU" w:eastAsia="en-AU"/>
              </w:rPr>
              <w:t xml:space="preserve"> 28</w:t>
            </w:r>
            <w:r>
              <w:rPr>
                <w:rFonts w:eastAsia="Times New Roman"/>
                <w:sz w:val="20"/>
                <w:szCs w:val="20"/>
                <w:lang w:val="en-AU" w:eastAsia="en-AU"/>
              </w:rPr>
              <w:t xml:space="preserve"> and </w:t>
            </w:r>
            <w:r w:rsidRPr="00276F37">
              <w:rPr>
                <w:rFonts w:eastAsia="Times New Roman"/>
                <w:sz w:val="20"/>
                <w:szCs w:val="20"/>
                <w:lang w:val="en-AU" w:eastAsia="en-AU"/>
              </w:rPr>
              <w:t xml:space="preserve">35) </w:t>
            </w:r>
          </w:p>
        </w:tc>
        <w:tc>
          <w:tcPr>
            <w:tcW w:w="1701" w:type="dxa"/>
            <w:tcBorders>
              <w:top w:val="nil"/>
              <w:left w:val="nil"/>
              <w:bottom w:val="single" w:sz="4" w:space="0" w:color="auto"/>
              <w:right w:val="single" w:sz="4" w:space="0" w:color="auto"/>
            </w:tcBorders>
            <w:shd w:val="clear" w:color="auto" w:fill="auto"/>
            <w:noWrap/>
            <w:hideMark/>
          </w:tcPr>
          <w:p w14:paraId="51223535" w14:textId="27A1D152" w:rsidR="004E0C14" w:rsidRPr="00276F37" w:rsidRDefault="004E0C14" w:rsidP="004E0C14">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16</w:t>
            </w:r>
            <w:r>
              <w:rPr>
                <w:rFonts w:eastAsia="Times New Roman"/>
                <w:sz w:val="20"/>
                <w:szCs w:val="20"/>
                <w:lang w:val="en-AU" w:eastAsia="en-AU"/>
              </w:rPr>
              <w:t xml:space="preserve"> </w:t>
            </w:r>
            <w:r w:rsidRPr="00276F37">
              <w:rPr>
                <w:rFonts w:eastAsia="Times New Roman"/>
                <w:sz w:val="20"/>
                <w:szCs w:val="20"/>
                <w:lang w:val="en-AU" w:eastAsia="en-AU"/>
              </w:rPr>
              <w:t>RP89070</w:t>
            </w:r>
          </w:p>
        </w:tc>
        <w:tc>
          <w:tcPr>
            <w:tcW w:w="1559" w:type="dxa"/>
            <w:tcBorders>
              <w:top w:val="nil"/>
              <w:left w:val="nil"/>
              <w:bottom w:val="single" w:sz="4" w:space="0" w:color="auto"/>
              <w:right w:val="single" w:sz="4" w:space="0" w:color="auto"/>
            </w:tcBorders>
            <w:shd w:val="clear" w:color="auto" w:fill="auto"/>
            <w:noWrap/>
            <w:hideMark/>
          </w:tcPr>
          <w:p w14:paraId="28602545" w14:textId="77777777" w:rsidR="004E0C14" w:rsidRPr="00276F37" w:rsidRDefault="004E0C14" w:rsidP="004E0C14">
            <w:pPr>
              <w:rPr>
                <w:rFonts w:eastAsia="Times New Roman"/>
                <w:sz w:val="20"/>
                <w:szCs w:val="20"/>
                <w:lang w:val="en-AU" w:eastAsia="en-AU"/>
              </w:rPr>
            </w:pPr>
            <w:r w:rsidRPr="00276F37">
              <w:rPr>
                <w:rFonts w:eastAsia="Times New Roman"/>
                <w:sz w:val="20"/>
                <w:szCs w:val="20"/>
                <w:lang w:val="en-AU" w:eastAsia="en-AU"/>
              </w:rPr>
              <w:t>21 Allamanda Street</w:t>
            </w:r>
          </w:p>
        </w:tc>
        <w:tc>
          <w:tcPr>
            <w:tcW w:w="1470" w:type="dxa"/>
            <w:tcBorders>
              <w:top w:val="nil"/>
              <w:left w:val="nil"/>
              <w:bottom w:val="single" w:sz="4" w:space="0" w:color="auto"/>
              <w:right w:val="single" w:sz="4" w:space="0" w:color="auto"/>
            </w:tcBorders>
            <w:shd w:val="clear" w:color="auto" w:fill="auto"/>
            <w:noWrap/>
            <w:hideMark/>
          </w:tcPr>
          <w:p w14:paraId="0B829AF1" w14:textId="77777777" w:rsidR="004E0C14" w:rsidRPr="00276F37" w:rsidRDefault="004E0C14" w:rsidP="004E0C14">
            <w:pPr>
              <w:rPr>
                <w:rFonts w:eastAsia="Times New Roman"/>
                <w:sz w:val="20"/>
                <w:szCs w:val="20"/>
                <w:lang w:val="en-AU" w:eastAsia="en-AU"/>
              </w:rPr>
            </w:pPr>
            <w:r w:rsidRPr="00276F37">
              <w:rPr>
                <w:rFonts w:eastAsia="Times New Roman"/>
                <w:sz w:val="20"/>
                <w:szCs w:val="20"/>
                <w:lang w:val="en-AU" w:eastAsia="en-AU"/>
              </w:rPr>
              <w:t>Fairfield</w:t>
            </w:r>
          </w:p>
        </w:tc>
        <w:tc>
          <w:tcPr>
            <w:tcW w:w="1365" w:type="dxa"/>
            <w:tcBorders>
              <w:top w:val="nil"/>
              <w:left w:val="nil"/>
              <w:bottom w:val="single" w:sz="4" w:space="0" w:color="auto"/>
              <w:right w:val="single" w:sz="4" w:space="0" w:color="auto"/>
            </w:tcBorders>
            <w:shd w:val="clear" w:color="auto" w:fill="auto"/>
            <w:noWrap/>
            <w:hideMark/>
          </w:tcPr>
          <w:p w14:paraId="2C7EBEFB" w14:textId="3F942EA0" w:rsidR="004E0C14" w:rsidRPr="00276F37" w:rsidRDefault="004E0C14" w:rsidP="004E0C14">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15717C34" w14:textId="3AF3E5FA" w:rsidR="004E0C14" w:rsidRPr="00276F37" w:rsidRDefault="004E0C14" w:rsidP="004E0C14">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3DB68246" w14:textId="387FFC49" w:rsidR="004E0C14" w:rsidRPr="00276F37" w:rsidRDefault="004E0C14" w:rsidP="004E0C14">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4E0C14" w:rsidRPr="00B128DC" w14:paraId="528DB7AB" w14:textId="77777777" w:rsidTr="00A538EB">
        <w:trPr>
          <w:trHeight w:val="115"/>
        </w:trPr>
        <w:tc>
          <w:tcPr>
            <w:tcW w:w="709" w:type="dxa"/>
            <w:tcBorders>
              <w:top w:val="nil"/>
              <w:left w:val="single" w:sz="4" w:space="0" w:color="auto"/>
              <w:bottom w:val="single" w:sz="4" w:space="0" w:color="auto"/>
              <w:right w:val="single" w:sz="4" w:space="0" w:color="auto"/>
            </w:tcBorders>
            <w:shd w:val="clear" w:color="auto" w:fill="auto"/>
            <w:noWrap/>
            <w:hideMark/>
          </w:tcPr>
          <w:p w14:paraId="1ABBEA7D" w14:textId="595E2F67" w:rsidR="004E0C14" w:rsidRPr="0041254E" w:rsidRDefault="004E0C14" w:rsidP="004E0C14">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126B433B" w14:textId="77777777" w:rsidR="004E0C14" w:rsidRDefault="004E0C14" w:rsidP="004E0C14">
            <w:pPr>
              <w:rPr>
                <w:rFonts w:eastAsia="Times New Roman"/>
                <w:sz w:val="20"/>
                <w:szCs w:val="20"/>
                <w:lang w:val="en-AU" w:eastAsia="en-AU"/>
              </w:rPr>
            </w:pPr>
            <w:r w:rsidRPr="00276F37">
              <w:rPr>
                <w:rFonts w:eastAsia="Times New Roman"/>
                <w:sz w:val="20"/>
                <w:szCs w:val="20"/>
                <w:lang w:val="en-AU" w:eastAsia="en-AU"/>
              </w:rPr>
              <w:t xml:space="preserve">ZM-001 </w:t>
            </w:r>
          </w:p>
          <w:p w14:paraId="361F898A" w14:textId="6AB08F03" w:rsidR="004E0C14" w:rsidRPr="00276F37" w:rsidRDefault="004E0C14" w:rsidP="004E0C14">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72EC3B96" w14:textId="42543DF8" w:rsidR="004E0C14" w:rsidRPr="00276F37" w:rsidRDefault="004E0C14" w:rsidP="004E0C14">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137</w:t>
            </w:r>
            <w:r>
              <w:rPr>
                <w:rFonts w:eastAsia="Times New Roman"/>
                <w:sz w:val="20"/>
                <w:szCs w:val="20"/>
                <w:lang w:val="en-AU" w:eastAsia="en-AU"/>
              </w:rPr>
              <w:t xml:space="preserve"> </w:t>
            </w:r>
            <w:r w:rsidRPr="00276F37">
              <w:rPr>
                <w:rFonts w:eastAsia="Times New Roman"/>
                <w:sz w:val="20"/>
                <w:szCs w:val="20"/>
                <w:lang w:val="en-AU" w:eastAsia="en-AU"/>
              </w:rPr>
              <w:t>RP42362</w:t>
            </w:r>
          </w:p>
        </w:tc>
        <w:tc>
          <w:tcPr>
            <w:tcW w:w="1559" w:type="dxa"/>
            <w:tcBorders>
              <w:top w:val="nil"/>
              <w:left w:val="nil"/>
              <w:bottom w:val="single" w:sz="4" w:space="0" w:color="auto"/>
              <w:right w:val="single" w:sz="4" w:space="0" w:color="auto"/>
            </w:tcBorders>
            <w:shd w:val="clear" w:color="auto" w:fill="auto"/>
            <w:noWrap/>
            <w:hideMark/>
          </w:tcPr>
          <w:p w14:paraId="6BB6DC21" w14:textId="77777777" w:rsidR="004E0C14" w:rsidRPr="00276F37" w:rsidRDefault="004E0C14" w:rsidP="004E0C14">
            <w:pPr>
              <w:rPr>
                <w:rFonts w:eastAsia="Times New Roman"/>
                <w:sz w:val="20"/>
                <w:szCs w:val="20"/>
                <w:lang w:val="en-AU" w:eastAsia="en-AU"/>
              </w:rPr>
            </w:pPr>
            <w:r w:rsidRPr="00276F37">
              <w:rPr>
                <w:rFonts w:eastAsia="Times New Roman"/>
                <w:sz w:val="20"/>
                <w:szCs w:val="20"/>
                <w:lang w:val="en-AU" w:eastAsia="en-AU"/>
              </w:rPr>
              <w:t>24 Turner Avenue</w:t>
            </w:r>
          </w:p>
        </w:tc>
        <w:tc>
          <w:tcPr>
            <w:tcW w:w="1470" w:type="dxa"/>
            <w:tcBorders>
              <w:top w:val="nil"/>
              <w:left w:val="nil"/>
              <w:bottom w:val="single" w:sz="4" w:space="0" w:color="auto"/>
              <w:right w:val="single" w:sz="4" w:space="0" w:color="auto"/>
            </w:tcBorders>
            <w:shd w:val="clear" w:color="auto" w:fill="auto"/>
            <w:noWrap/>
            <w:hideMark/>
          </w:tcPr>
          <w:p w14:paraId="6127DAE4" w14:textId="77777777" w:rsidR="004E0C14" w:rsidRPr="00276F37" w:rsidRDefault="004E0C14" w:rsidP="004E0C14">
            <w:pPr>
              <w:rPr>
                <w:rFonts w:eastAsia="Times New Roman"/>
                <w:sz w:val="20"/>
                <w:szCs w:val="20"/>
                <w:lang w:val="en-AU" w:eastAsia="en-AU"/>
              </w:rPr>
            </w:pPr>
            <w:r w:rsidRPr="00276F37">
              <w:rPr>
                <w:rFonts w:eastAsia="Times New Roman"/>
                <w:sz w:val="20"/>
                <w:szCs w:val="20"/>
                <w:lang w:val="en-AU" w:eastAsia="en-AU"/>
              </w:rPr>
              <w:t>Fairfield</w:t>
            </w:r>
          </w:p>
        </w:tc>
        <w:tc>
          <w:tcPr>
            <w:tcW w:w="1365" w:type="dxa"/>
            <w:tcBorders>
              <w:top w:val="nil"/>
              <w:left w:val="nil"/>
              <w:bottom w:val="single" w:sz="4" w:space="0" w:color="auto"/>
              <w:right w:val="single" w:sz="4" w:space="0" w:color="auto"/>
            </w:tcBorders>
            <w:shd w:val="clear" w:color="auto" w:fill="auto"/>
            <w:noWrap/>
            <w:hideMark/>
          </w:tcPr>
          <w:p w14:paraId="5105553D" w14:textId="10ABABFE" w:rsidR="004E0C14" w:rsidRPr="00276F37" w:rsidRDefault="004E0C14" w:rsidP="004E0C14">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54A3DB07" w14:textId="29F3D586" w:rsidR="004E0C14" w:rsidRPr="00276F37" w:rsidRDefault="004E0C14" w:rsidP="004E0C14">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2D167B87" w14:textId="57F35CB7" w:rsidR="004E0C14" w:rsidRPr="00276F37" w:rsidRDefault="004E0C14" w:rsidP="004E0C14">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4E0C14" w:rsidRPr="00B128DC" w14:paraId="7E3448BC" w14:textId="77777777" w:rsidTr="00A538EB">
        <w:trPr>
          <w:trHeight w:val="80"/>
        </w:trPr>
        <w:tc>
          <w:tcPr>
            <w:tcW w:w="709" w:type="dxa"/>
            <w:tcBorders>
              <w:top w:val="nil"/>
              <w:left w:val="single" w:sz="4" w:space="0" w:color="auto"/>
              <w:bottom w:val="single" w:sz="4" w:space="0" w:color="auto"/>
              <w:right w:val="single" w:sz="4" w:space="0" w:color="auto"/>
            </w:tcBorders>
            <w:shd w:val="clear" w:color="auto" w:fill="auto"/>
            <w:hideMark/>
          </w:tcPr>
          <w:p w14:paraId="21CBFBDB" w14:textId="6C5D5BB2" w:rsidR="004E0C14" w:rsidRPr="0041254E" w:rsidRDefault="004E0C14" w:rsidP="004E0C14">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526DB58A" w14:textId="77777777" w:rsidR="004E0C14" w:rsidRDefault="004E0C14" w:rsidP="004E0C14">
            <w:pPr>
              <w:rPr>
                <w:rFonts w:eastAsia="Times New Roman"/>
                <w:sz w:val="20"/>
                <w:szCs w:val="20"/>
                <w:lang w:val="en-AU" w:eastAsia="en-AU"/>
              </w:rPr>
            </w:pPr>
            <w:r w:rsidRPr="00276F37">
              <w:rPr>
                <w:rFonts w:eastAsia="Times New Roman"/>
                <w:sz w:val="20"/>
                <w:szCs w:val="20"/>
                <w:lang w:val="en-AU" w:eastAsia="en-AU"/>
              </w:rPr>
              <w:t xml:space="preserve">ZM-001 </w:t>
            </w:r>
          </w:p>
          <w:p w14:paraId="2989C725" w14:textId="5BF7F48D" w:rsidR="004E0C14" w:rsidRPr="00276F37" w:rsidRDefault="004E0C14" w:rsidP="004E0C14">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25A98DF7" w14:textId="7E5B5113" w:rsidR="004E0C14" w:rsidRPr="00276F37" w:rsidRDefault="004E0C14" w:rsidP="004E0C14">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153</w:t>
            </w:r>
            <w:r>
              <w:rPr>
                <w:rFonts w:eastAsia="Times New Roman"/>
                <w:sz w:val="20"/>
                <w:szCs w:val="20"/>
                <w:lang w:val="en-AU" w:eastAsia="en-AU"/>
              </w:rPr>
              <w:t xml:space="preserve"> </w:t>
            </w:r>
            <w:r w:rsidRPr="00276F37">
              <w:rPr>
                <w:rFonts w:eastAsia="Times New Roman"/>
                <w:sz w:val="20"/>
                <w:szCs w:val="20"/>
                <w:lang w:val="en-AU" w:eastAsia="en-AU"/>
              </w:rPr>
              <w:t>RP42362</w:t>
            </w:r>
          </w:p>
        </w:tc>
        <w:tc>
          <w:tcPr>
            <w:tcW w:w="1559" w:type="dxa"/>
            <w:tcBorders>
              <w:top w:val="nil"/>
              <w:left w:val="nil"/>
              <w:bottom w:val="single" w:sz="4" w:space="0" w:color="auto"/>
              <w:right w:val="single" w:sz="4" w:space="0" w:color="auto"/>
            </w:tcBorders>
            <w:shd w:val="clear" w:color="auto" w:fill="auto"/>
            <w:noWrap/>
            <w:hideMark/>
          </w:tcPr>
          <w:p w14:paraId="74B8070E" w14:textId="77777777" w:rsidR="004E0C14" w:rsidRPr="00276F37" w:rsidRDefault="004E0C14" w:rsidP="004E0C14">
            <w:pPr>
              <w:rPr>
                <w:rFonts w:eastAsia="Times New Roman"/>
                <w:sz w:val="20"/>
                <w:szCs w:val="20"/>
                <w:lang w:val="en-AU" w:eastAsia="en-AU"/>
              </w:rPr>
            </w:pPr>
            <w:r w:rsidRPr="00276F37">
              <w:rPr>
                <w:rFonts w:eastAsia="Times New Roman"/>
                <w:sz w:val="20"/>
                <w:szCs w:val="20"/>
                <w:lang w:val="en-AU" w:eastAsia="en-AU"/>
              </w:rPr>
              <w:t>27 Newcastle Street</w:t>
            </w:r>
          </w:p>
        </w:tc>
        <w:tc>
          <w:tcPr>
            <w:tcW w:w="1470" w:type="dxa"/>
            <w:tcBorders>
              <w:top w:val="nil"/>
              <w:left w:val="nil"/>
              <w:bottom w:val="single" w:sz="4" w:space="0" w:color="auto"/>
              <w:right w:val="single" w:sz="4" w:space="0" w:color="auto"/>
            </w:tcBorders>
            <w:shd w:val="clear" w:color="auto" w:fill="auto"/>
            <w:noWrap/>
            <w:hideMark/>
          </w:tcPr>
          <w:p w14:paraId="52F3AB7B" w14:textId="77777777" w:rsidR="004E0C14" w:rsidRPr="00276F37" w:rsidRDefault="004E0C14" w:rsidP="004E0C14">
            <w:pPr>
              <w:rPr>
                <w:rFonts w:eastAsia="Times New Roman"/>
                <w:sz w:val="20"/>
                <w:szCs w:val="20"/>
                <w:lang w:val="en-AU" w:eastAsia="en-AU"/>
              </w:rPr>
            </w:pPr>
            <w:r w:rsidRPr="00276F37">
              <w:rPr>
                <w:rFonts w:eastAsia="Times New Roman"/>
                <w:sz w:val="20"/>
                <w:szCs w:val="20"/>
                <w:lang w:val="en-AU" w:eastAsia="en-AU"/>
              </w:rPr>
              <w:t>Fairfield</w:t>
            </w:r>
          </w:p>
        </w:tc>
        <w:tc>
          <w:tcPr>
            <w:tcW w:w="1365" w:type="dxa"/>
            <w:tcBorders>
              <w:top w:val="nil"/>
              <w:left w:val="nil"/>
              <w:bottom w:val="single" w:sz="4" w:space="0" w:color="auto"/>
              <w:right w:val="single" w:sz="4" w:space="0" w:color="auto"/>
            </w:tcBorders>
            <w:shd w:val="clear" w:color="auto" w:fill="auto"/>
            <w:noWrap/>
            <w:hideMark/>
          </w:tcPr>
          <w:p w14:paraId="69067036" w14:textId="720449D8" w:rsidR="004E0C14" w:rsidRPr="00276F37" w:rsidRDefault="004E0C14" w:rsidP="004E0C14">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370BC25A" w14:textId="36A32F92" w:rsidR="004E0C14" w:rsidRPr="00276F37" w:rsidRDefault="004E0C14" w:rsidP="004E0C14">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592BBE67" w14:textId="501805B8" w:rsidR="004E0C14" w:rsidRPr="00276F37" w:rsidRDefault="004E0C14" w:rsidP="004E0C14">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4E0C14" w:rsidRPr="00B128DC" w14:paraId="1AD8C4A6" w14:textId="77777777" w:rsidTr="00A538EB">
        <w:trPr>
          <w:trHeight w:val="116"/>
        </w:trPr>
        <w:tc>
          <w:tcPr>
            <w:tcW w:w="709" w:type="dxa"/>
            <w:tcBorders>
              <w:top w:val="nil"/>
              <w:left w:val="single" w:sz="4" w:space="0" w:color="auto"/>
              <w:bottom w:val="single" w:sz="4" w:space="0" w:color="auto"/>
              <w:right w:val="single" w:sz="4" w:space="0" w:color="auto"/>
            </w:tcBorders>
            <w:shd w:val="clear" w:color="auto" w:fill="auto"/>
            <w:noWrap/>
            <w:hideMark/>
          </w:tcPr>
          <w:p w14:paraId="36D753E7" w14:textId="42E0024B" w:rsidR="004E0C14" w:rsidRPr="0041254E" w:rsidRDefault="004E0C14" w:rsidP="004E0C14">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4D14C6E9" w14:textId="77777777" w:rsidR="004E0C14" w:rsidRDefault="004E0C14" w:rsidP="004E0C14">
            <w:pPr>
              <w:rPr>
                <w:rFonts w:eastAsia="Times New Roman"/>
                <w:sz w:val="20"/>
                <w:szCs w:val="20"/>
                <w:lang w:val="en-AU" w:eastAsia="en-AU"/>
              </w:rPr>
            </w:pPr>
            <w:r w:rsidRPr="00276F37">
              <w:rPr>
                <w:rFonts w:eastAsia="Times New Roman"/>
                <w:sz w:val="20"/>
                <w:szCs w:val="20"/>
                <w:lang w:val="en-AU" w:eastAsia="en-AU"/>
              </w:rPr>
              <w:t xml:space="preserve">ZM-001 </w:t>
            </w:r>
          </w:p>
          <w:p w14:paraId="7DBA8547" w14:textId="6D3CB5BB" w:rsidR="004E0C14" w:rsidRPr="00276F37" w:rsidRDefault="004E0C14" w:rsidP="004E0C14">
            <w:pPr>
              <w:rPr>
                <w:rFonts w:eastAsia="Times New Roman"/>
                <w:sz w:val="20"/>
                <w:szCs w:val="20"/>
                <w:lang w:val="en-AU" w:eastAsia="en-AU"/>
              </w:rPr>
            </w:pPr>
            <w:r w:rsidRPr="00276F37">
              <w:rPr>
                <w:rFonts w:eastAsia="Times New Roman"/>
                <w:sz w:val="20"/>
                <w:szCs w:val="20"/>
                <w:lang w:val="en-AU" w:eastAsia="en-AU"/>
              </w:rPr>
              <w:t>(Map tile 28)</w:t>
            </w:r>
          </w:p>
        </w:tc>
        <w:tc>
          <w:tcPr>
            <w:tcW w:w="1701" w:type="dxa"/>
            <w:tcBorders>
              <w:top w:val="nil"/>
              <w:left w:val="nil"/>
              <w:bottom w:val="single" w:sz="4" w:space="0" w:color="auto"/>
              <w:right w:val="single" w:sz="4" w:space="0" w:color="auto"/>
            </w:tcBorders>
            <w:shd w:val="clear" w:color="auto" w:fill="auto"/>
            <w:noWrap/>
            <w:hideMark/>
          </w:tcPr>
          <w:p w14:paraId="7797F61E" w14:textId="04B346D9" w:rsidR="004E0C14" w:rsidRPr="00276F37" w:rsidRDefault="004E0C14" w:rsidP="004E0C14">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19</w:t>
            </w:r>
            <w:r>
              <w:rPr>
                <w:rFonts w:eastAsia="Times New Roman"/>
                <w:sz w:val="20"/>
                <w:szCs w:val="20"/>
                <w:lang w:val="en-AU" w:eastAsia="en-AU"/>
              </w:rPr>
              <w:t xml:space="preserve"> </w:t>
            </w:r>
            <w:r w:rsidRPr="00276F37">
              <w:rPr>
                <w:rFonts w:eastAsia="Times New Roman"/>
                <w:sz w:val="20"/>
                <w:szCs w:val="20"/>
                <w:lang w:val="en-AU" w:eastAsia="en-AU"/>
              </w:rPr>
              <w:t>RP72861</w:t>
            </w:r>
          </w:p>
        </w:tc>
        <w:tc>
          <w:tcPr>
            <w:tcW w:w="1559" w:type="dxa"/>
            <w:tcBorders>
              <w:top w:val="nil"/>
              <w:left w:val="nil"/>
              <w:bottom w:val="single" w:sz="4" w:space="0" w:color="auto"/>
              <w:right w:val="single" w:sz="4" w:space="0" w:color="auto"/>
            </w:tcBorders>
            <w:shd w:val="clear" w:color="auto" w:fill="auto"/>
            <w:noWrap/>
            <w:hideMark/>
          </w:tcPr>
          <w:p w14:paraId="1BC9CA85" w14:textId="77777777" w:rsidR="004E0C14" w:rsidRPr="00276F37" w:rsidRDefault="004E0C14" w:rsidP="004E0C14">
            <w:pPr>
              <w:rPr>
                <w:rFonts w:eastAsia="Times New Roman"/>
                <w:sz w:val="20"/>
                <w:szCs w:val="20"/>
                <w:lang w:val="en-AU" w:eastAsia="en-AU"/>
              </w:rPr>
            </w:pPr>
            <w:r w:rsidRPr="00276F37">
              <w:rPr>
                <w:rFonts w:eastAsia="Times New Roman"/>
                <w:sz w:val="20"/>
                <w:szCs w:val="20"/>
                <w:lang w:val="en-AU" w:eastAsia="en-AU"/>
              </w:rPr>
              <w:t xml:space="preserve">3 </w:t>
            </w:r>
            <w:proofErr w:type="spellStart"/>
            <w:r w:rsidRPr="00276F37">
              <w:rPr>
                <w:rFonts w:eastAsia="Times New Roman"/>
                <w:sz w:val="20"/>
                <w:szCs w:val="20"/>
                <w:lang w:val="en-AU" w:eastAsia="en-AU"/>
              </w:rPr>
              <w:t>Crutchley</w:t>
            </w:r>
            <w:proofErr w:type="spellEnd"/>
            <w:r w:rsidRPr="00276F37">
              <w:rPr>
                <w:rFonts w:eastAsia="Times New Roman"/>
                <w:sz w:val="20"/>
                <w:szCs w:val="20"/>
                <w:lang w:val="en-AU" w:eastAsia="en-AU"/>
              </w:rPr>
              <w:t xml:space="preserve"> Street</w:t>
            </w:r>
          </w:p>
        </w:tc>
        <w:tc>
          <w:tcPr>
            <w:tcW w:w="1470" w:type="dxa"/>
            <w:tcBorders>
              <w:top w:val="nil"/>
              <w:left w:val="nil"/>
              <w:bottom w:val="single" w:sz="4" w:space="0" w:color="auto"/>
              <w:right w:val="single" w:sz="4" w:space="0" w:color="auto"/>
            </w:tcBorders>
            <w:shd w:val="clear" w:color="auto" w:fill="auto"/>
            <w:noWrap/>
            <w:hideMark/>
          </w:tcPr>
          <w:p w14:paraId="276B2044" w14:textId="77777777" w:rsidR="004E0C14" w:rsidRPr="00276F37" w:rsidRDefault="004E0C14" w:rsidP="004E0C14">
            <w:pPr>
              <w:rPr>
                <w:rFonts w:eastAsia="Times New Roman"/>
                <w:sz w:val="20"/>
                <w:szCs w:val="20"/>
                <w:lang w:val="en-AU" w:eastAsia="en-AU"/>
              </w:rPr>
            </w:pPr>
            <w:r w:rsidRPr="00276F37">
              <w:rPr>
                <w:rFonts w:eastAsia="Times New Roman"/>
                <w:sz w:val="20"/>
                <w:szCs w:val="20"/>
                <w:lang w:val="en-AU" w:eastAsia="en-AU"/>
              </w:rPr>
              <w:t>Fairfield</w:t>
            </w:r>
          </w:p>
        </w:tc>
        <w:tc>
          <w:tcPr>
            <w:tcW w:w="1365" w:type="dxa"/>
            <w:tcBorders>
              <w:top w:val="nil"/>
              <w:left w:val="nil"/>
              <w:bottom w:val="single" w:sz="4" w:space="0" w:color="auto"/>
              <w:right w:val="single" w:sz="4" w:space="0" w:color="auto"/>
            </w:tcBorders>
            <w:shd w:val="clear" w:color="auto" w:fill="auto"/>
            <w:noWrap/>
            <w:hideMark/>
          </w:tcPr>
          <w:p w14:paraId="53C1A346" w14:textId="5D848778" w:rsidR="004E0C14" w:rsidRPr="00276F37" w:rsidRDefault="004E0C14" w:rsidP="004E0C14">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46A194B6" w14:textId="0DAB7464" w:rsidR="004E0C14" w:rsidRPr="00276F37" w:rsidRDefault="004E0C14" w:rsidP="004E0C14">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3FD2F39E" w14:textId="539626CC" w:rsidR="004E0C14" w:rsidRPr="00276F37" w:rsidRDefault="004E0C14" w:rsidP="004E0C14">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w:t>
            </w:r>
            <w:r w:rsidRPr="00F54D6B">
              <w:rPr>
                <w:sz w:val="20"/>
                <w:szCs w:val="20"/>
              </w:rPr>
              <w:lastRenderedPageBreak/>
              <w:t xml:space="preserve">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4E0C14" w:rsidRPr="00B128DC" w14:paraId="3C88DAFA" w14:textId="77777777" w:rsidTr="00A538EB">
        <w:trPr>
          <w:trHeight w:val="116"/>
        </w:trPr>
        <w:tc>
          <w:tcPr>
            <w:tcW w:w="709" w:type="dxa"/>
            <w:tcBorders>
              <w:top w:val="nil"/>
              <w:left w:val="single" w:sz="4" w:space="0" w:color="auto"/>
              <w:bottom w:val="single" w:sz="4" w:space="0" w:color="auto"/>
              <w:right w:val="single" w:sz="4" w:space="0" w:color="auto"/>
            </w:tcBorders>
            <w:shd w:val="clear" w:color="auto" w:fill="auto"/>
            <w:noWrap/>
            <w:hideMark/>
          </w:tcPr>
          <w:p w14:paraId="08FCDC64" w14:textId="653D45B1" w:rsidR="004E0C14" w:rsidRPr="0041254E" w:rsidRDefault="004E0C14" w:rsidP="004E0C14">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297380AF" w14:textId="77777777" w:rsidR="004E0C14" w:rsidRDefault="004E0C14" w:rsidP="004E0C14">
            <w:pPr>
              <w:rPr>
                <w:rFonts w:eastAsia="Times New Roman"/>
                <w:sz w:val="20"/>
                <w:szCs w:val="20"/>
                <w:lang w:val="en-AU" w:eastAsia="en-AU"/>
              </w:rPr>
            </w:pPr>
            <w:r w:rsidRPr="00276F37">
              <w:rPr>
                <w:rFonts w:eastAsia="Times New Roman"/>
                <w:sz w:val="20"/>
                <w:szCs w:val="20"/>
                <w:lang w:val="en-AU" w:eastAsia="en-AU"/>
              </w:rPr>
              <w:t xml:space="preserve">ZM-001 </w:t>
            </w:r>
          </w:p>
          <w:p w14:paraId="679F91C3" w14:textId="311FBBC7" w:rsidR="004E0C14" w:rsidRPr="00276F37" w:rsidRDefault="004E0C14" w:rsidP="004E0C14">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6FA7D0D6" w14:textId="443464C7" w:rsidR="004E0C14" w:rsidRPr="00276F37" w:rsidRDefault="004E0C14" w:rsidP="004E0C14">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106</w:t>
            </w:r>
            <w:r>
              <w:rPr>
                <w:rFonts w:eastAsia="Times New Roman"/>
                <w:sz w:val="20"/>
                <w:szCs w:val="20"/>
                <w:lang w:val="en-AU" w:eastAsia="en-AU"/>
              </w:rPr>
              <w:t xml:space="preserve"> </w:t>
            </w:r>
            <w:r w:rsidRPr="00276F37">
              <w:rPr>
                <w:rFonts w:eastAsia="Times New Roman"/>
                <w:sz w:val="20"/>
                <w:szCs w:val="20"/>
                <w:lang w:val="en-AU" w:eastAsia="en-AU"/>
              </w:rPr>
              <w:t>RP42362</w:t>
            </w:r>
          </w:p>
        </w:tc>
        <w:tc>
          <w:tcPr>
            <w:tcW w:w="1559" w:type="dxa"/>
            <w:tcBorders>
              <w:top w:val="nil"/>
              <w:left w:val="nil"/>
              <w:bottom w:val="single" w:sz="4" w:space="0" w:color="auto"/>
              <w:right w:val="single" w:sz="4" w:space="0" w:color="auto"/>
            </w:tcBorders>
            <w:shd w:val="clear" w:color="auto" w:fill="auto"/>
            <w:noWrap/>
            <w:hideMark/>
          </w:tcPr>
          <w:p w14:paraId="14038A45" w14:textId="77777777" w:rsidR="004E0C14" w:rsidRPr="00276F37" w:rsidRDefault="004E0C14" w:rsidP="004E0C14">
            <w:pPr>
              <w:rPr>
                <w:rFonts w:eastAsia="Times New Roman"/>
                <w:sz w:val="20"/>
                <w:szCs w:val="20"/>
                <w:lang w:val="en-AU" w:eastAsia="en-AU"/>
              </w:rPr>
            </w:pPr>
            <w:r w:rsidRPr="00276F37">
              <w:rPr>
                <w:rFonts w:eastAsia="Times New Roman"/>
                <w:sz w:val="20"/>
                <w:szCs w:val="20"/>
                <w:lang w:val="en-AU" w:eastAsia="en-AU"/>
              </w:rPr>
              <w:t>52 William Parade</w:t>
            </w:r>
          </w:p>
        </w:tc>
        <w:tc>
          <w:tcPr>
            <w:tcW w:w="1470" w:type="dxa"/>
            <w:tcBorders>
              <w:top w:val="nil"/>
              <w:left w:val="nil"/>
              <w:bottom w:val="single" w:sz="4" w:space="0" w:color="auto"/>
              <w:right w:val="single" w:sz="4" w:space="0" w:color="auto"/>
            </w:tcBorders>
            <w:shd w:val="clear" w:color="auto" w:fill="auto"/>
            <w:noWrap/>
            <w:hideMark/>
          </w:tcPr>
          <w:p w14:paraId="66DC3B87" w14:textId="77777777" w:rsidR="004E0C14" w:rsidRPr="00276F37" w:rsidRDefault="004E0C14" w:rsidP="004E0C14">
            <w:pPr>
              <w:rPr>
                <w:rFonts w:eastAsia="Times New Roman"/>
                <w:sz w:val="20"/>
                <w:szCs w:val="20"/>
                <w:lang w:val="en-AU" w:eastAsia="en-AU"/>
              </w:rPr>
            </w:pPr>
            <w:r w:rsidRPr="00276F37">
              <w:rPr>
                <w:rFonts w:eastAsia="Times New Roman"/>
                <w:sz w:val="20"/>
                <w:szCs w:val="20"/>
                <w:lang w:val="en-AU" w:eastAsia="en-AU"/>
              </w:rPr>
              <w:t>Fairfield</w:t>
            </w:r>
          </w:p>
        </w:tc>
        <w:tc>
          <w:tcPr>
            <w:tcW w:w="1365" w:type="dxa"/>
            <w:tcBorders>
              <w:top w:val="nil"/>
              <w:left w:val="nil"/>
              <w:bottom w:val="single" w:sz="4" w:space="0" w:color="auto"/>
              <w:right w:val="single" w:sz="4" w:space="0" w:color="auto"/>
            </w:tcBorders>
            <w:shd w:val="clear" w:color="auto" w:fill="auto"/>
            <w:noWrap/>
            <w:hideMark/>
          </w:tcPr>
          <w:p w14:paraId="29E4884E" w14:textId="0AD24405" w:rsidR="004E0C14" w:rsidRPr="00276F37" w:rsidRDefault="004E0C14" w:rsidP="004E0C14">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3F4DDF25" w14:textId="6C007CCF" w:rsidR="004E0C14" w:rsidRPr="00276F37" w:rsidRDefault="004E0C14" w:rsidP="004E0C14">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29765ADF" w14:textId="3FBCBD1B" w:rsidR="004E0C14" w:rsidRPr="00276F37" w:rsidRDefault="004E0C14" w:rsidP="004E0C14">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4E0C14" w:rsidRPr="00B128DC" w14:paraId="2B527608" w14:textId="77777777" w:rsidTr="00A538EB">
        <w:trPr>
          <w:trHeight w:val="40"/>
        </w:trPr>
        <w:tc>
          <w:tcPr>
            <w:tcW w:w="709" w:type="dxa"/>
            <w:tcBorders>
              <w:top w:val="nil"/>
              <w:left w:val="single" w:sz="4" w:space="0" w:color="auto"/>
              <w:bottom w:val="single" w:sz="4" w:space="0" w:color="auto"/>
              <w:right w:val="single" w:sz="4" w:space="0" w:color="auto"/>
            </w:tcBorders>
            <w:shd w:val="clear" w:color="auto" w:fill="auto"/>
            <w:noWrap/>
            <w:hideMark/>
          </w:tcPr>
          <w:p w14:paraId="69458AF9" w14:textId="073306A8" w:rsidR="004E0C14" w:rsidRPr="0041254E" w:rsidRDefault="004E0C14" w:rsidP="004E0C14">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1467712B" w14:textId="77777777" w:rsidR="004E0C14" w:rsidRDefault="004E0C14" w:rsidP="004E0C14">
            <w:pPr>
              <w:rPr>
                <w:rFonts w:eastAsia="Times New Roman"/>
                <w:sz w:val="20"/>
                <w:szCs w:val="20"/>
                <w:lang w:val="en-AU" w:eastAsia="en-AU"/>
              </w:rPr>
            </w:pPr>
            <w:r w:rsidRPr="00276F37">
              <w:rPr>
                <w:rFonts w:eastAsia="Times New Roman"/>
                <w:sz w:val="20"/>
                <w:szCs w:val="20"/>
                <w:lang w:val="en-AU" w:eastAsia="en-AU"/>
              </w:rPr>
              <w:t xml:space="preserve">ZM-001 </w:t>
            </w:r>
          </w:p>
          <w:p w14:paraId="2BF170B6" w14:textId="4F1C86AD" w:rsidR="004E0C14" w:rsidRPr="00276F37" w:rsidRDefault="004E0C14" w:rsidP="004E0C14">
            <w:pPr>
              <w:rPr>
                <w:rFonts w:eastAsia="Times New Roman"/>
                <w:sz w:val="20"/>
                <w:szCs w:val="20"/>
                <w:lang w:val="en-AU" w:eastAsia="en-AU"/>
              </w:rPr>
            </w:pPr>
            <w:r w:rsidRPr="00276F37">
              <w:rPr>
                <w:rFonts w:eastAsia="Times New Roman"/>
                <w:sz w:val="20"/>
                <w:szCs w:val="20"/>
                <w:lang w:val="en-AU" w:eastAsia="en-AU"/>
              </w:rPr>
              <w:t>(Map tile 28)</w:t>
            </w:r>
          </w:p>
        </w:tc>
        <w:tc>
          <w:tcPr>
            <w:tcW w:w="1701" w:type="dxa"/>
            <w:tcBorders>
              <w:top w:val="nil"/>
              <w:left w:val="nil"/>
              <w:bottom w:val="single" w:sz="4" w:space="0" w:color="auto"/>
              <w:right w:val="single" w:sz="4" w:space="0" w:color="auto"/>
            </w:tcBorders>
            <w:shd w:val="clear" w:color="auto" w:fill="auto"/>
            <w:noWrap/>
            <w:hideMark/>
          </w:tcPr>
          <w:p w14:paraId="687DD26D" w14:textId="78011143" w:rsidR="004E0C14" w:rsidRPr="00276F37" w:rsidRDefault="004E0C14" w:rsidP="004E0C14">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1</w:t>
            </w:r>
            <w:r>
              <w:rPr>
                <w:rFonts w:eastAsia="Times New Roman"/>
                <w:sz w:val="20"/>
                <w:szCs w:val="20"/>
                <w:lang w:val="en-AU" w:eastAsia="en-AU"/>
              </w:rPr>
              <w:t xml:space="preserve"> </w:t>
            </w:r>
            <w:r w:rsidRPr="00276F37">
              <w:rPr>
                <w:rFonts w:eastAsia="Times New Roman"/>
                <w:sz w:val="20"/>
                <w:szCs w:val="20"/>
                <w:lang w:val="en-AU" w:eastAsia="en-AU"/>
              </w:rPr>
              <w:t>RP81451</w:t>
            </w:r>
          </w:p>
        </w:tc>
        <w:tc>
          <w:tcPr>
            <w:tcW w:w="1559" w:type="dxa"/>
            <w:tcBorders>
              <w:top w:val="nil"/>
              <w:left w:val="nil"/>
              <w:bottom w:val="single" w:sz="4" w:space="0" w:color="auto"/>
              <w:right w:val="single" w:sz="4" w:space="0" w:color="auto"/>
            </w:tcBorders>
            <w:shd w:val="clear" w:color="auto" w:fill="auto"/>
            <w:noWrap/>
            <w:hideMark/>
          </w:tcPr>
          <w:p w14:paraId="3DFE9769" w14:textId="77777777" w:rsidR="004E0C14" w:rsidRPr="00276F37" w:rsidRDefault="004E0C14" w:rsidP="004E0C14">
            <w:pPr>
              <w:rPr>
                <w:rFonts w:eastAsia="Times New Roman"/>
                <w:sz w:val="20"/>
                <w:szCs w:val="20"/>
                <w:lang w:val="en-AU" w:eastAsia="en-AU"/>
              </w:rPr>
            </w:pPr>
            <w:r w:rsidRPr="00276F37">
              <w:rPr>
                <w:rFonts w:eastAsia="Times New Roman"/>
                <w:sz w:val="20"/>
                <w:szCs w:val="20"/>
                <w:lang w:val="en-AU" w:eastAsia="en-AU"/>
              </w:rPr>
              <w:t>73 Victoria Street</w:t>
            </w:r>
          </w:p>
        </w:tc>
        <w:tc>
          <w:tcPr>
            <w:tcW w:w="1470" w:type="dxa"/>
            <w:tcBorders>
              <w:top w:val="nil"/>
              <w:left w:val="nil"/>
              <w:bottom w:val="single" w:sz="4" w:space="0" w:color="auto"/>
              <w:right w:val="single" w:sz="4" w:space="0" w:color="auto"/>
            </w:tcBorders>
            <w:shd w:val="clear" w:color="auto" w:fill="auto"/>
            <w:noWrap/>
            <w:hideMark/>
          </w:tcPr>
          <w:p w14:paraId="6B035BA0" w14:textId="77777777" w:rsidR="004E0C14" w:rsidRPr="00276F37" w:rsidRDefault="004E0C14" w:rsidP="004E0C14">
            <w:pPr>
              <w:rPr>
                <w:rFonts w:eastAsia="Times New Roman"/>
                <w:sz w:val="20"/>
                <w:szCs w:val="20"/>
                <w:lang w:val="en-AU" w:eastAsia="en-AU"/>
              </w:rPr>
            </w:pPr>
            <w:r w:rsidRPr="00276F37">
              <w:rPr>
                <w:rFonts w:eastAsia="Times New Roman"/>
                <w:sz w:val="20"/>
                <w:szCs w:val="20"/>
                <w:lang w:val="en-AU" w:eastAsia="en-AU"/>
              </w:rPr>
              <w:t>Fairfield</w:t>
            </w:r>
          </w:p>
        </w:tc>
        <w:tc>
          <w:tcPr>
            <w:tcW w:w="1365" w:type="dxa"/>
            <w:tcBorders>
              <w:top w:val="nil"/>
              <w:left w:val="nil"/>
              <w:bottom w:val="single" w:sz="4" w:space="0" w:color="auto"/>
              <w:right w:val="single" w:sz="4" w:space="0" w:color="auto"/>
            </w:tcBorders>
            <w:shd w:val="clear" w:color="auto" w:fill="auto"/>
            <w:noWrap/>
            <w:hideMark/>
          </w:tcPr>
          <w:p w14:paraId="7ADF0A13" w14:textId="510A8681" w:rsidR="004E0C14" w:rsidRPr="00276F37" w:rsidRDefault="004E0C14" w:rsidP="004E0C14">
            <w:pPr>
              <w:rPr>
                <w:rFonts w:eastAsia="Times New Roman"/>
                <w:sz w:val="20"/>
                <w:szCs w:val="20"/>
                <w:lang w:val="en-AU" w:eastAsia="en-AU"/>
              </w:rPr>
            </w:pPr>
            <w:r>
              <w:rPr>
                <w:rFonts w:eastAsia="Times New Roman"/>
                <w:sz w:val="20"/>
                <w:szCs w:val="20"/>
                <w:lang w:val="en-AU" w:eastAsia="en-AU"/>
              </w:rPr>
              <w:t>Character residential (Infill housing zone precinct)</w:t>
            </w:r>
          </w:p>
        </w:tc>
        <w:tc>
          <w:tcPr>
            <w:tcW w:w="1460" w:type="dxa"/>
            <w:tcBorders>
              <w:top w:val="nil"/>
              <w:left w:val="nil"/>
              <w:bottom w:val="single" w:sz="4" w:space="0" w:color="auto"/>
              <w:right w:val="single" w:sz="4" w:space="0" w:color="auto"/>
            </w:tcBorders>
            <w:shd w:val="clear" w:color="auto" w:fill="auto"/>
            <w:noWrap/>
            <w:hideMark/>
          </w:tcPr>
          <w:p w14:paraId="59926BF8" w14:textId="2B477650" w:rsidR="004E0C14" w:rsidRPr="00276F37" w:rsidRDefault="004E0C14" w:rsidP="004E0C14">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6144E6AD" w14:textId="587EC249" w:rsidR="004E0C14" w:rsidRPr="00276F37" w:rsidRDefault="004E0C14" w:rsidP="004E0C14">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4E0C14" w:rsidRPr="00B128DC" w14:paraId="2CA8A0D2" w14:textId="77777777" w:rsidTr="00A538EB">
        <w:trPr>
          <w:trHeight w:val="171"/>
        </w:trPr>
        <w:tc>
          <w:tcPr>
            <w:tcW w:w="709" w:type="dxa"/>
            <w:tcBorders>
              <w:top w:val="nil"/>
              <w:left w:val="single" w:sz="4" w:space="0" w:color="auto"/>
              <w:bottom w:val="single" w:sz="4" w:space="0" w:color="auto"/>
              <w:right w:val="single" w:sz="4" w:space="0" w:color="auto"/>
            </w:tcBorders>
            <w:shd w:val="clear" w:color="auto" w:fill="auto"/>
            <w:hideMark/>
          </w:tcPr>
          <w:p w14:paraId="1586DC10" w14:textId="6297EECB" w:rsidR="004E0C14" w:rsidRPr="0041254E" w:rsidRDefault="004E0C14" w:rsidP="004E0C14">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40EED1F9" w14:textId="77777777" w:rsidR="004E0C14" w:rsidRDefault="004E0C14" w:rsidP="004E0C14">
            <w:pPr>
              <w:rPr>
                <w:rFonts w:eastAsia="Times New Roman"/>
                <w:sz w:val="20"/>
                <w:szCs w:val="20"/>
                <w:lang w:val="en-AU" w:eastAsia="en-AU"/>
              </w:rPr>
            </w:pPr>
            <w:r w:rsidRPr="00276F37">
              <w:rPr>
                <w:rFonts w:eastAsia="Times New Roman"/>
                <w:sz w:val="20"/>
                <w:szCs w:val="20"/>
                <w:lang w:val="en-AU" w:eastAsia="en-AU"/>
              </w:rPr>
              <w:t xml:space="preserve">ZM-001 </w:t>
            </w:r>
          </w:p>
          <w:p w14:paraId="71B50C67" w14:textId="436CD331" w:rsidR="004E0C14" w:rsidRPr="00276F37" w:rsidRDefault="004E0C14" w:rsidP="004E0C14">
            <w:pPr>
              <w:rPr>
                <w:rFonts w:eastAsia="Times New Roman"/>
                <w:sz w:val="20"/>
                <w:szCs w:val="20"/>
                <w:lang w:val="en-AU" w:eastAsia="en-AU"/>
              </w:rPr>
            </w:pPr>
            <w:r w:rsidRPr="00276F37">
              <w:rPr>
                <w:rFonts w:eastAsia="Times New Roman"/>
                <w:sz w:val="20"/>
                <w:szCs w:val="20"/>
                <w:lang w:val="en-AU" w:eastAsia="en-AU"/>
              </w:rPr>
              <w:t>(Map tile 28)</w:t>
            </w:r>
          </w:p>
        </w:tc>
        <w:tc>
          <w:tcPr>
            <w:tcW w:w="1701" w:type="dxa"/>
            <w:tcBorders>
              <w:top w:val="nil"/>
              <w:left w:val="nil"/>
              <w:bottom w:val="single" w:sz="4" w:space="0" w:color="auto"/>
              <w:right w:val="single" w:sz="4" w:space="0" w:color="auto"/>
            </w:tcBorders>
            <w:shd w:val="clear" w:color="auto" w:fill="auto"/>
            <w:noWrap/>
            <w:hideMark/>
          </w:tcPr>
          <w:p w14:paraId="49A9CD45" w14:textId="22B95E86" w:rsidR="004E0C14" w:rsidRPr="00276F37" w:rsidRDefault="004E0C14" w:rsidP="004E0C14">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146</w:t>
            </w:r>
            <w:r>
              <w:rPr>
                <w:rFonts w:eastAsia="Times New Roman"/>
                <w:sz w:val="20"/>
                <w:szCs w:val="20"/>
                <w:lang w:val="en-AU" w:eastAsia="en-AU"/>
              </w:rPr>
              <w:t xml:space="preserve"> </w:t>
            </w:r>
            <w:r w:rsidRPr="00276F37">
              <w:rPr>
                <w:rFonts w:eastAsia="Times New Roman"/>
                <w:sz w:val="20"/>
                <w:szCs w:val="20"/>
                <w:lang w:val="en-AU" w:eastAsia="en-AU"/>
              </w:rPr>
              <w:t>RP40800</w:t>
            </w:r>
          </w:p>
        </w:tc>
        <w:tc>
          <w:tcPr>
            <w:tcW w:w="1559" w:type="dxa"/>
            <w:tcBorders>
              <w:top w:val="nil"/>
              <w:left w:val="nil"/>
              <w:bottom w:val="single" w:sz="4" w:space="0" w:color="auto"/>
              <w:right w:val="single" w:sz="4" w:space="0" w:color="auto"/>
            </w:tcBorders>
            <w:shd w:val="clear" w:color="auto" w:fill="auto"/>
            <w:noWrap/>
            <w:hideMark/>
          </w:tcPr>
          <w:p w14:paraId="1234A1AB" w14:textId="77777777" w:rsidR="004E0C14" w:rsidRPr="00276F37" w:rsidRDefault="004E0C14" w:rsidP="004E0C14">
            <w:pPr>
              <w:rPr>
                <w:rFonts w:eastAsia="Times New Roman"/>
                <w:sz w:val="20"/>
                <w:szCs w:val="20"/>
                <w:lang w:val="en-AU" w:eastAsia="en-AU"/>
              </w:rPr>
            </w:pPr>
            <w:r w:rsidRPr="00276F37">
              <w:rPr>
                <w:rFonts w:eastAsia="Times New Roman"/>
                <w:sz w:val="20"/>
                <w:szCs w:val="20"/>
                <w:lang w:val="en-AU" w:eastAsia="en-AU"/>
              </w:rPr>
              <w:t>85 Victoria Street</w:t>
            </w:r>
          </w:p>
        </w:tc>
        <w:tc>
          <w:tcPr>
            <w:tcW w:w="1470" w:type="dxa"/>
            <w:tcBorders>
              <w:top w:val="nil"/>
              <w:left w:val="nil"/>
              <w:bottom w:val="single" w:sz="4" w:space="0" w:color="auto"/>
              <w:right w:val="single" w:sz="4" w:space="0" w:color="auto"/>
            </w:tcBorders>
            <w:shd w:val="clear" w:color="auto" w:fill="auto"/>
            <w:noWrap/>
            <w:hideMark/>
          </w:tcPr>
          <w:p w14:paraId="082AC92F" w14:textId="77777777" w:rsidR="004E0C14" w:rsidRPr="00276F37" w:rsidRDefault="004E0C14" w:rsidP="004E0C14">
            <w:pPr>
              <w:rPr>
                <w:rFonts w:eastAsia="Times New Roman"/>
                <w:sz w:val="20"/>
                <w:szCs w:val="20"/>
                <w:lang w:val="en-AU" w:eastAsia="en-AU"/>
              </w:rPr>
            </w:pPr>
            <w:r w:rsidRPr="00276F37">
              <w:rPr>
                <w:rFonts w:eastAsia="Times New Roman"/>
                <w:sz w:val="20"/>
                <w:szCs w:val="20"/>
                <w:lang w:val="en-AU" w:eastAsia="en-AU"/>
              </w:rPr>
              <w:t>Fairfield</w:t>
            </w:r>
          </w:p>
        </w:tc>
        <w:tc>
          <w:tcPr>
            <w:tcW w:w="1365" w:type="dxa"/>
            <w:tcBorders>
              <w:top w:val="nil"/>
              <w:left w:val="nil"/>
              <w:bottom w:val="single" w:sz="4" w:space="0" w:color="auto"/>
              <w:right w:val="single" w:sz="4" w:space="0" w:color="auto"/>
            </w:tcBorders>
            <w:shd w:val="clear" w:color="auto" w:fill="auto"/>
            <w:noWrap/>
            <w:hideMark/>
          </w:tcPr>
          <w:p w14:paraId="6C74BC0E" w14:textId="661E90FE" w:rsidR="004E0C14" w:rsidRPr="00276F37" w:rsidRDefault="004E0C14" w:rsidP="004E0C14">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555F56D3" w14:textId="66BA9B8D" w:rsidR="004E0C14" w:rsidRPr="00276F37" w:rsidRDefault="004E0C14" w:rsidP="004E0C14">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4592D2AA" w14:textId="4AFC7DC4" w:rsidR="004E0C14" w:rsidRPr="00276F37" w:rsidRDefault="004E0C14" w:rsidP="004E0C14">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935114" w:rsidRPr="00B128DC" w14:paraId="6C677385"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tcPr>
          <w:p w14:paraId="54F26C68" w14:textId="77777777" w:rsidR="00935114" w:rsidRPr="0041254E" w:rsidRDefault="00935114" w:rsidP="00935114">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tcPr>
          <w:p w14:paraId="799A473F" w14:textId="77777777" w:rsidR="00A538EB" w:rsidRDefault="00A538EB" w:rsidP="00A538EB">
            <w:pPr>
              <w:rPr>
                <w:sz w:val="20"/>
                <w:szCs w:val="20"/>
              </w:rPr>
            </w:pPr>
            <w:r w:rsidRPr="00935114">
              <w:rPr>
                <w:sz w:val="20"/>
                <w:szCs w:val="20"/>
              </w:rPr>
              <w:t xml:space="preserve">ZM-001 </w:t>
            </w:r>
          </w:p>
          <w:p w14:paraId="7335A420" w14:textId="2EAC2B75" w:rsidR="00935114" w:rsidRPr="00935114" w:rsidRDefault="00A538EB" w:rsidP="00A538EB">
            <w:pPr>
              <w:rPr>
                <w:rFonts w:eastAsia="Times New Roman"/>
                <w:sz w:val="20"/>
                <w:szCs w:val="20"/>
                <w:lang w:val="en-AU" w:eastAsia="en-AU"/>
              </w:rPr>
            </w:pPr>
            <w:r w:rsidRPr="00935114">
              <w:rPr>
                <w:sz w:val="20"/>
                <w:szCs w:val="20"/>
              </w:rPr>
              <w:t>(Map tile 35)</w:t>
            </w:r>
          </w:p>
        </w:tc>
        <w:tc>
          <w:tcPr>
            <w:tcW w:w="1701" w:type="dxa"/>
            <w:tcBorders>
              <w:top w:val="nil"/>
              <w:left w:val="nil"/>
              <w:bottom w:val="single" w:sz="4" w:space="0" w:color="auto"/>
              <w:right w:val="single" w:sz="4" w:space="0" w:color="auto"/>
            </w:tcBorders>
            <w:shd w:val="clear" w:color="auto" w:fill="auto"/>
            <w:noWrap/>
          </w:tcPr>
          <w:p w14:paraId="6BE6515D" w14:textId="0C455FE0" w:rsidR="00935114" w:rsidRPr="00935114" w:rsidRDefault="00935114" w:rsidP="00935114">
            <w:pPr>
              <w:rPr>
                <w:rFonts w:eastAsia="Times New Roman"/>
                <w:sz w:val="20"/>
                <w:szCs w:val="20"/>
                <w:lang w:val="en-AU" w:eastAsia="en-AU"/>
              </w:rPr>
            </w:pPr>
            <w:r w:rsidRPr="00935114">
              <w:rPr>
                <w:sz w:val="20"/>
                <w:szCs w:val="20"/>
              </w:rPr>
              <w:t>Lot 43 RP43216</w:t>
            </w:r>
          </w:p>
        </w:tc>
        <w:tc>
          <w:tcPr>
            <w:tcW w:w="1559" w:type="dxa"/>
            <w:tcBorders>
              <w:top w:val="nil"/>
              <w:left w:val="nil"/>
              <w:bottom w:val="single" w:sz="4" w:space="0" w:color="auto"/>
              <w:right w:val="single" w:sz="4" w:space="0" w:color="auto"/>
            </w:tcBorders>
            <w:shd w:val="clear" w:color="auto" w:fill="auto"/>
            <w:noWrap/>
          </w:tcPr>
          <w:p w14:paraId="7DCC52CB" w14:textId="7CDB015A" w:rsidR="00935114" w:rsidRPr="00935114" w:rsidRDefault="00935114" w:rsidP="00935114">
            <w:pPr>
              <w:rPr>
                <w:rFonts w:eastAsia="Times New Roman"/>
                <w:sz w:val="20"/>
                <w:szCs w:val="20"/>
                <w:lang w:val="en-AU" w:eastAsia="en-AU"/>
              </w:rPr>
            </w:pPr>
            <w:r w:rsidRPr="00935114">
              <w:rPr>
                <w:sz w:val="20"/>
                <w:szCs w:val="20"/>
              </w:rPr>
              <w:t>2 Sydney Street</w:t>
            </w:r>
          </w:p>
        </w:tc>
        <w:tc>
          <w:tcPr>
            <w:tcW w:w="1470" w:type="dxa"/>
            <w:tcBorders>
              <w:top w:val="nil"/>
              <w:left w:val="nil"/>
              <w:bottom w:val="single" w:sz="4" w:space="0" w:color="auto"/>
              <w:right w:val="single" w:sz="4" w:space="0" w:color="auto"/>
            </w:tcBorders>
            <w:shd w:val="clear" w:color="auto" w:fill="auto"/>
            <w:noWrap/>
          </w:tcPr>
          <w:p w14:paraId="2291393F" w14:textId="78CFE73B" w:rsidR="00935114" w:rsidRPr="00935114" w:rsidRDefault="00935114" w:rsidP="00935114">
            <w:pPr>
              <w:rPr>
                <w:rFonts w:eastAsia="Times New Roman"/>
                <w:sz w:val="20"/>
                <w:szCs w:val="20"/>
                <w:lang w:val="en-AU" w:eastAsia="en-AU"/>
              </w:rPr>
            </w:pPr>
            <w:r w:rsidRPr="00935114">
              <w:rPr>
                <w:sz w:val="20"/>
                <w:szCs w:val="20"/>
              </w:rPr>
              <w:t>Fairfield</w:t>
            </w:r>
          </w:p>
        </w:tc>
        <w:tc>
          <w:tcPr>
            <w:tcW w:w="1365" w:type="dxa"/>
            <w:tcBorders>
              <w:top w:val="nil"/>
              <w:left w:val="nil"/>
              <w:bottom w:val="single" w:sz="4" w:space="0" w:color="auto"/>
              <w:right w:val="single" w:sz="4" w:space="0" w:color="auto"/>
            </w:tcBorders>
            <w:shd w:val="clear" w:color="auto" w:fill="auto"/>
            <w:noWrap/>
          </w:tcPr>
          <w:p w14:paraId="384DF756" w14:textId="600A307B" w:rsidR="00935114" w:rsidRPr="00935114" w:rsidRDefault="00935114" w:rsidP="00935114">
            <w:pPr>
              <w:rPr>
                <w:rFonts w:eastAsia="Times New Roman"/>
                <w:sz w:val="20"/>
                <w:szCs w:val="20"/>
                <w:lang w:val="en-AU" w:eastAsia="en-AU"/>
              </w:rPr>
            </w:pPr>
            <w:r w:rsidRPr="00935114">
              <w:rPr>
                <w:sz w:val="20"/>
                <w:szCs w:val="20"/>
              </w:rPr>
              <w:t>Low density residential</w:t>
            </w:r>
          </w:p>
        </w:tc>
        <w:tc>
          <w:tcPr>
            <w:tcW w:w="1460" w:type="dxa"/>
            <w:tcBorders>
              <w:top w:val="nil"/>
              <w:left w:val="nil"/>
              <w:bottom w:val="single" w:sz="4" w:space="0" w:color="auto"/>
              <w:right w:val="single" w:sz="4" w:space="0" w:color="auto"/>
            </w:tcBorders>
            <w:shd w:val="clear" w:color="auto" w:fill="auto"/>
            <w:noWrap/>
          </w:tcPr>
          <w:p w14:paraId="221662BB" w14:textId="52FBDE27" w:rsidR="00935114" w:rsidRPr="00935114" w:rsidRDefault="00935114" w:rsidP="00935114">
            <w:pPr>
              <w:rPr>
                <w:rFonts w:eastAsia="Times New Roman"/>
                <w:sz w:val="20"/>
                <w:szCs w:val="20"/>
                <w:lang w:val="en-AU" w:eastAsia="en-AU"/>
              </w:rPr>
            </w:pPr>
            <w:r w:rsidRPr="00935114">
              <w:rPr>
                <w:sz w:val="20"/>
                <w:szCs w:val="20"/>
              </w:rPr>
              <w:t>Open space (District zone precinct)</w:t>
            </w:r>
          </w:p>
        </w:tc>
        <w:tc>
          <w:tcPr>
            <w:tcW w:w="5628" w:type="dxa"/>
            <w:tcBorders>
              <w:top w:val="nil"/>
              <w:left w:val="nil"/>
              <w:bottom w:val="single" w:sz="4" w:space="0" w:color="auto"/>
              <w:right w:val="single" w:sz="4" w:space="0" w:color="auto"/>
            </w:tcBorders>
            <w:shd w:val="clear" w:color="auto" w:fill="auto"/>
            <w:vAlign w:val="center"/>
          </w:tcPr>
          <w:p w14:paraId="4FD65428" w14:textId="79750BD5" w:rsidR="00935114" w:rsidRPr="00F54D6B" w:rsidRDefault="00935114" w:rsidP="00935114">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935114" w:rsidRPr="00B128DC" w14:paraId="77CA8E6F"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tcPr>
          <w:p w14:paraId="7543382A" w14:textId="77777777" w:rsidR="00935114" w:rsidRPr="0041254E" w:rsidRDefault="00935114" w:rsidP="00935114">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tcPr>
          <w:p w14:paraId="71EDF82A" w14:textId="77777777" w:rsidR="00A538EB" w:rsidRDefault="00935114" w:rsidP="00935114">
            <w:pPr>
              <w:rPr>
                <w:sz w:val="20"/>
                <w:szCs w:val="20"/>
              </w:rPr>
            </w:pPr>
            <w:r w:rsidRPr="00935114">
              <w:rPr>
                <w:sz w:val="20"/>
                <w:szCs w:val="20"/>
              </w:rPr>
              <w:t xml:space="preserve">ZM-001 </w:t>
            </w:r>
          </w:p>
          <w:p w14:paraId="2ECE8EDB" w14:textId="48975D95" w:rsidR="00935114" w:rsidRPr="00935114" w:rsidRDefault="00935114" w:rsidP="00935114">
            <w:pPr>
              <w:rPr>
                <w:rFonts w:eastAsia="Times New Roman"/>
                <w:sz w:val="20"/>
                <w:szCs w:val="20"/>
                <w:lang w:val="en-AU" w:eastAsia="en-AU"/>
              </w:rPr>
            </w:pPr>
            <w:r w:rsidRPr="00935114">
              <w:rPr>
                <w:sz w:val="20"/>
                <w:szCs w:val="20"/>
              </w:rPr>
              <w:t>(Map tile 35)</w:t>
            </w:r>
          </w:p>
        </w:tc>
        <w:tc>
          <w:tcPr>
            <w:tcW w:w="1701" w:type="dxa"/>
            <w:tcBorders>
              <w:top w:val="nil"/>
              <w:left w:val="nil"/>
              <w:bottom w:val="single" w:sz="4" w:space="0" w:color="auto"/>
              <w:right w:val="single" w:sz="4" w:space="0" w:color="auto"/>
            </w:tcBorders>
            <w:shd w:val="clear" w:color="auto" w:fill="auto"/>
            <w:noWrap/>
          </w:tcPr>
          <w:p w14:paraId="454B3B1B" w14:textId="69F0769B" w:rsidR="00935114" w:rsidRPr="00935114" w:rsidRDefault="00935114" w:rsidP="00935114">
            <w:pPr>
              <w:rPr>
                <w:rFonts w:eastAsia="Times New Roman"/>
                <w:sz w:val="20"/>
                <w:szCs w:val="20"/>
                <w:lang w:val="en-AU" w:eastAsia="en-AU"/>
              </w:rPr>
            </w:pPr>
            <w:r w:rsidRPr="00935114">
              <w:rPr>
                <w:sz w:val="20"/>
                <w:szCs w:val="20"/>
              </w:rPr>
              <w:t>Lot 108 RP42362</w:t>
            </w:r>
          </w:p>
        </w:tc>
        <w:tc>
          <w:tcPr>
            <w:tcW w:w="1559" w:type="dxa"/>
            <w:tcBorders>
              <w:top w:val="nil"/>
              <w:left w:val="nil"/>
              <w:bottom w:val="single" w:sz="4" w:space="0" w:color="auto"/>
              <w:right w:val="single" w:sz="4" w:space="0" w:color="auto"/>
            </w:tcBorders>
            <w:shd w:val="clear" w:color="auto" w:fill="auto"/>
            <w:noWrap/>
          </w:tcPr>
          <w:p w14:paraId="72274296" w14:textId="3B2943DA" w:rsidR="00935114" w:rsidRPr="00935114" w:rsidRDefault="00935114" w:rsidP="00935114">
            <w:pPr>
              <w:rPr>
                <w:rFonts w:eastAsia="Times New Roman"/>
                <w:sz w:val="20"/>
                <w:szCs w:val="20"/>
                <w:lang w:val="en-AU" w:eastAsia="en-AU"/>
              </w:rPr>
            </w:pPr>
            <w:r w:rsidRPr="00935114">
              <w:rPr>
                <w:sz w:val="20"/>
                <w:szCs w:val="20"/>
              </w:rPr>
              <w:t>56 William Parade</w:t>
            </w:r>
          </w:p>
        </w:tc>
        <w:tc>
          <w:tcPr>
            <w:tcW w:w="1470" w:type="dxa"/>
            <w:tcBorders>
              <w:top w:val="nil"/>
              <w:left w:val="nil"/>
              <w:bottom w:val="single" w:sz="4" w:space="0" w:color="auto"/>
              <w:right w:val="single" w:sz="4" w:space="0" w:color="auto"/>
            </w:tcBorders>
            <w:shd w:val="clear" w:color="auto" w:fill="auto"/>
            <w:noWrap/>
          </w:tcPr>
          <w:p w14:paraId="67327524" w14:textId="391CE57A" w:rsidR="00935114" w:rsidRPr="00935114" w:rsidRDefault="00935114" w:rsidP="00935114">
            <w:pPr>
              <w:rPr>
                <w:rFonts w:eastAsia="Times New Roman"/>
                <w:sz w:val="20"/>
                <w:szCs w:val="20"/>
                <w:lang w:val="en-AU" w:eastAsia="en-AU"/>
              </w:rPr>
            </w:pPr>
            <w:r w:rsidRPr="00935114">
              <w:rPr>
                <w:sz w:val="20"/>
                <w:szCs w:val="20"/>
              </w:rPr>
              <w:t>Fairfield</w:t>
            </w:r>
          </w:p>
        </w:tc>
        <w:tc>
          <w:tcPr>
            <w:tcW w:w="1365" w:type="dxa"/>
            <w:tcBorders>
              <w:top w:val="nil"/>
              <w:left w:val="nil"/>
              <w:bottom w:val="single" w:sz="4" w:space="0" w:color="auto"/>
              <w:right w:val="single" w:sz="4" w:space="0" w:color="auto"/>
            </w:tcBorders>
            <w:shd w:val="clear" w:color="auto" w:fill="auto"/>
            <w:noWrap/>
          </w:tcPr>
          <w:p w14:paraId="15C4E1A3" w14:textId="51949EC6" w:rsidR="00935114" w:rsidRPr="00935114" w:rsidRDefault="00935114" w:rsidP="00935114">
            <w:pPr>
              <w:rPr>
                <w:rFonts w:eastAsia="Times New Roman"/>
                <w:sz w:val="20"/>
                <w:szCs w:val="20"/>
                <w:lang w:val="en-AU" w:eastAsia="en-AU"/>
              </w:rPr>
            </w:pPr>
            <w:r w:rsidRPr="00935114">
              <w:rPr>
                <w:sz w:val="20"/>
                <w:szCs w:val="20"/>
              </w:rPr>
              <w:t>Low density residential</w:t>
            </w:r>
          </w:p>
        </w:tc>
        <w:tc>
          <w:tcPr>
            <w:tcW w:w="1460" w:type="dxa"/>
            <w:tcBorders>
              <w:top w:val="nil"/>
              <w:left w:val="nil"/>
              <w:bottom w:val="single" w:sz="4" w:space="0" w:color="auto"/>
              <w:right w:val="single" w:sz="4" w:space="0" w:color="auto"/>
            </w:tcBorders>
            <w:shd w:val="clear" w:color="auto" w:fill="auto"/>
            <w:noWrap/>
          </w:tcPr>
          <w:p w14:paraId="3D10F1D9" w14:textId="6DFEC37F" w:rsidR="00935114" w:rsidRPr="00935114" w:rsidRDefault="00935114" w:rsidP="00935114">
            <w:pPr>
              <w:rPr>
                <w:rFonts w:eastAsia="Times New Roman"/>
                <w:sz w:val="20"/>
                <w:szCs w:val="20"/>
                <w:lang w:val="en-AU" w:eastAsia="en-AU"/>
              </w:rPr>
            </w:pPr>
            <w:r w:rsidRPr="00935114">
              <w:rPr>
                <w:sz w:val="20"/>
                <w:szCs w:val="20"/>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4E1ADE2F" w14:textId="603ED343" w:rsidR="00935114" w:rsidRPr="00F54D6B" w:rsidRDefault="00935114" w:rsidP="00935114">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935114" w:rsidRPr="00B128DC" w14:paraId="71AABBCE"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5C2E62B1" w14:textId="111B417D" w:rsidR="00935114" w:rsidRPr="0041254E" w:rsidRDefault="00935114" w:rsidP="00935114">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272EE95F" w14:textId="77777777" w:rsidR="00935114" w:rsidRDefault="00935114" w:rsidP="00935114">
            <w:pPr>
              <w:rPr>
                <w:rFonts w:eastAsia="Times New Roman"/>
                <w:sz w:val="20"/>
                <w:szCs w:val="20"/>
                <w:lang w:val="en-AU" w:eastAsia="en-AU"/>
              </w:rPr>
            </w:pPr>
            <w:r w:rsidRPr="00276F37">
              <w:rPr>
                <w:rFonts w:eastAsia="Times New Roman"/>
                <w:sz w:val="20"/>
                <w:szCs w:val="20"/>
                <w:lang w:val="en-AU" w:eastAsia="en-AU"/>
              </w:rPr>
              <w:t xml:space="preserve">ZM-001 </w:t>
            </w:r>
          </w:p>
          <w:p w14:paraId="7A8D084C" w14:textId="24FA08C3" w:rsidR="00935114" w:rsidRPr="00276F37" w:rsidRDefault="00935114" w:rsidP="00935114">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0F845050" w14:textId="37F0E37C" w:rsidR="00935114" w:rsidRPr="00276F37" w:rsidRDefault="00935114" w:rsidP="00935114">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45</w:t>
            </w:r>
            <w:r>
              <w:rPr>
                <w:rFonts w:eastAsia="Times New Roman"/>
                <w:sz w:val="20"/>
                <w:szCs w:val="20"/>
                <w:lang w:val="en-AU" w:eastAsia="en-AU"/>
              </w:rPr>
              <w:t xml:space="preserve"> </w:t>
            </w:r>
            <w:r w:rsidRPr="00276F37">
              <w:rPr>
                <w:rFonts w:eastAsia="Times New Roman"/>
                <w:sz w:val="20"/>
                <w:szCs w:val="20"/>
                <w:lang w:val="en-AU" w:eastAsia="en-AU"/>
              </w:rPr>
              <w:t>RP77304</w:t>
            </w:r>
          </w:p>
        </w:tc>
        <w:tc>
          <w:tcPr>
            <w:tcW w:w="1559" w:type="dxa"/>
            <w:tcBorders>
              <w:top w:val="nil"/>
              <w:left w:val="nil"/>
              <w:bottom w:val="single" w:sz="4" w:space="0" w:color="auto"/>
              <w:right w:val="single" w:sz="4" w:space="0" w:color="auto"/>
            </w:tcBorders>
            <w:shd w:val="clear" w:color="auto" w:fill="auto"/>
            <w:noWrap/>
            <w:hideMark/>
          </w:tcPr>
          <w:p w14:paraId="6209B48C" w14:textId="77777777" w:rsidR="00935114" w:rsidRPr="00276F37" w:rsidRDefault="00935114" w:rsidP="00935114">
            <w:pPr>
              <w:rPr>
                <w:rFonts w:eastAsia="Times New Roman"/>
                <w:sz w:val="20"/>
                <w:szCs w:val="20"/>
                <w:lang w:val="en-AU" w:eastAsia="en-AU"/>
              </w:rPr>
            </w:pPr>
            <w:r w:rsidRPr="00276F37">
              <w:rPr>
                <w:rFonts w:eastAsia="Times New Roman"/>
                <w:sz w:val="20"/>
                <w:szCs w:val="20"/>
                <w:lang w:val="en-AU" w:eastAsia="en-AU"/>
              </w:rPr>
              <w:t>12 Haldane Street</w:t>
            </w:r>
          </w:p>
        </w:tc>
        <w:tc>
          <w:tcPr>
            <w:tcW w:w="1470" w:type="dxa"/>
            <w:tcBorders>
              <w:top w:val="nil"/>
              <w:left w:val="nil"/>
              <w:bottom w:val="single" w:sz="4" w:space="0" w:color="auto"/>
              <w:right w:val="single" w:sz="4" w:space="0" w:color="auto"/>
            </w:tcBorders>
            <w:shd w:val="clear" w:color="auto" w:fill="auto"/>
            <w:noWrap/>
            <w:hideMark/>
          </w:tcPr>
          <w:p w14:paraId="29605480" w14:textId="77777777" w:rsidR="00935114" w:rsidRPr="00276F37" w:rsidRDefault="00935114" w:rsidP="00935114">
            <w:pPr>
              <w:rPr>
                <w:rFonts w:eastAsia="Times New Roman"/>
                <w:sz w:val="20"/>
                <w:szCs w:val="20"/>
                <w:lang w:val="en-AU" w:eastAsia="en-AU"/>
              </w:rPr>
            </w:pPr>
            <w:r w:rsidRPr="00276F37">
              <w:rPr>
                <w:rFonts w:eastAsia="Times New Roman"/>
                <w:sz w:val="20"/>
                <w:szCs w:val="20"/>
                <w:lang w:val="en-AU" w:eastAsia="en-AU"/>
              </w:rPr>
              <w:t>Graceville</w:t>
            </w:r>
          </w:p>
        </w:tc>
        <w:tc>
          <w:tcPr>
            <w:tcW w:w="1365" w:type="dxa"/>
            <w:tcBorders>
              <w:top w:val="nil"/>
              <w:left w:val="nil"/>
              <w:bottom w:val="single" w:sz="4" w:space="0" w:color="auto"/>
              <w:right w:val="single" w:sz="4" w:space="0" w:color="auto"/>
            </w:tcBorders>
            <w:shd w:val="clear" w:color="auto" w:fill="auto"/>
            <w:noWrap/>
            <w:hideMark/>
          </w:tcPr>
          <w:p w14:paraId="6F966CB7" w14:textId="3CEB360E" w:rsidR="00935114" w:rsidRPr="00276F37" w:rsidRDefault="00935114" w:rsidP="00935114">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78D5ADDA" w14:textId="14AA4D55" w:rsidR="00935114" w:rsidRPr="00276F37" w:rsidRDefault="00935114" w:rsidP="00935114">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387B6A53" w14:textId="470C6C91" w:rsidR="00935114" w:rsidRPr="00276F37" w:rsidRDefault="00935114" w:rsidP="00935114">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935114" w:rsidRPr="00B128DC" w14:paraId="3CB792DB"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3DF3BCE1" w14:textId="2CC3CFF7" w:rsidR="00935114" w:rsidRPr="0041254E" w:rsidRDefault="00935114" w:rsidP="00935114">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45448BA2" w14:textId="77777777" w:rsidR="00935114" w:rsidRDefault="00935114" w:rsidP="00935114">
            <w:pPr>
              <w:rPr>
                <w:rFonts w:eastAsia="Times New Roman"/>
                <w:sz w:val="20"/>
                <w:szCs w:val="20"/>
                <w:lang w:val="en-AU" w:eastAsia="en-AU"/>
              </w:rPr>
            </w:pPr>
            <w:r w:rsidRPr="00276F37">
              <w:rPr>
                <w:rFonts w:eastAsia="Times New Roman"/>
                <w:sz w:val="20"/>
                <w:szCs w:val="20"/>
                <w:lang w:val="en-AU" w:eastAsia="en-AU"/>
              </w:rPr>
              <w:t xml:space="preserve">ZM-001 </w:t>
            </w:r>
          </w:p>
          <w:p w14:paraId="4AA1E512" w14:textId="579D369A" w:rsidR="00935114" w:rsidRPr="00276F37" w:rsidRDefault="00935114" w:rsidP="00935114">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3FDDBB81" w14:textId="0B40A6B0" w:rsidR="00935114" w:rsidRPr="00276F37" w:rsidRDefault="00935114" w:rsidP="00935114">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50</w:t>
            </w:r>
            <w:r>
              <w:rPr>
                <w:rFonts w:eastAsia="Times New Roman"/>
                <w:sz w:val="20"/>
                <w:szCs w:val="20"/>
                <w:lang w:val="en-AU" w:eastAsia="en-AU"/>
              </w:rPr>
              <w:t xml:space="preserve"> </w:t>
            </w:r>
            <w:r w:rsidRPr="00276F37">
              <w:rPr>
                <w:rFonts w:eastAsia="Times New Roman"/>
                <w:sz w:val="20"/>
                <w:szCs w:val="20"/>
                <w:lang w:val="en-AU" w:eastAsia="en-AU"/>
              </w:rPr>
              <w:t>RP29426</w:t>
            </w:r>
          </w:p>
        </w:tc>
        <w:tc>
          <w:tcPr>
            <w:tcW w:w="1559" w:type="dxa"/>
            <w:tcBorders>
              <w:top w:val="nil"/>
              <w:left w:val="nil"/>
              <w:bottom w:val="single" w:sz="4" w:space="0" w:color="auto"/>
              <w:right w:val="single" w:sz="4" w:space="0" w:color="auto"/>
            </w:tcBorders>
            <w:shd w:val="clear" w:color="auto" w:fill="auto"/>
            <w:noWrap/>
            <w:hideMark/>
          </w:tcPr>
          <w:p w14:paraId="386F2725" w14:textId="77777777" w:rsidR="00935114" w:rsidRPr="00276F37" w:rsidRDefault="00935114" w:rsidP="00935114">
            <w:pPr>
              <w:rPr>
                <w:rFonts w:eastAsia="Times New Roman"/>
                <w:sz w:val="20"/>
                <w:szCs w:val="20"/>
                <w:lang w:val="en-AU" w:eastAsia="en-AU"/>
              </w:rPr>
            </w:pPr>
            <w:r w:rsidRPr="00276F37">
              <w:rPr>
                <w:rFonts w:eastAsia="Times New Roman"/>
                <w:sz w:val="20"/>
                <w:szCs w:val="20"/>
                <w:lang w:val="en-AU" w:eastAsia="en-AU"/>
              </w:rPr>
              <w:t>182 Strong Avenue</w:t>
            </w:r>
          </w:p>
        </w:tc>
        <w:tc>
          <w:tcPr>
            <w:tcW w:w="1470" w:type="dxa"/>
            <w:tcBorders>
              <w:top w:val="nil"/>
              <w:left w:val="nil"/>
              <w:bottom w:val="single" w:sz="4" w:space="0" w:color="auto"/>
              <w:right w:val="single" w:sz="4" w:space="0" w:color="auto"/>
            </w:tcBorders>
            <w:shd w:val="clear" w:color="auto" w:fill="auto"/>
            <w:noWrap/>
            <w:hideMark/>
          </w:tcPr>
          <w:p w14:paraId="1B3D83C5" w14:textId="77777777" w:rsidR="00935114" w:rsidRPr="00276F37" w:rsidRDefault="00935114" w:rsidP="00935114">
            <w:pPr>
              <w:rPr>
                <w:rFonts w:eastAsia="Times New Roman"/>
                <w:sz w:val="20"/>
                <w:szCs w:val="20"/>
                <w:lang w:val="en-AU" w:eastAsia="en-AU"/>
              </w:rPr>
            </w:pPr>
            <w:r w:rsidRPr="00276F37">
              <w:rPr>
                <w:rFonts w:eastAsia="Times New Roman"/>
                <w:sz w:val="20"/>
                <w:szCs w:val="20"/>
                <w:lang w:val="en-AU" w:eastAsia="en-AU"/>
              </w:rPr>
              <w:t>Graceville</w:t>
            </w:r>
          </w:p>
        </w:tc>
        <w:tc>
          <w:tcPr>
            <w:tcW w:w="1365" w:type="dxa"/>
            <w:tcBorders>
              <w:top w:val="nil"/>
              <w:left w:val="nil"/>
              <w:bottom w:val="single" w:sz="4" w:space="0" w:color="auto"/>
              <w:right w:val="single" w:sz="4" w:space="0" w:color="auto"/>
            </w:tcBorders>
            <w:shd w:val="clear" w:color="auto" w:fill="auto"/>
            <w:noWrap/>
            <w:hideMark/>
          </w:tcPr>
          <w:p w14:paraId="21F4E16D" w14:textId="6ECD71FB" w:rsidR="00935114" w:rsidRPr="00276F37" w:rsidRDefault="00935114" w:rsidP="00935114">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4A78E9AA" w14:textId="20E6A0FA" w:rsidR="00935114" w:rsidRPr="00276F37" w:rsidRDefault="00935114" w:rsidP="00935114">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1BA8FB26" w14:textId="230DD3A4" w:rsidR="00935114" w:rsidRPr="00276F37" w:rsidRDefault="00935114" w:rsidP="00935114">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935114" w:rsidRPr="00B128DC" w14:paraId="4AE09F00"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6989C248" w14:textId="07D85726" w:rsidR="00935114" w:rsidRPr="0041254E" w:rsidRDefault="00935114" w:rsidP="00935114">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2F43DEE9" w14:textId="77777777" w:rsidR="00935114" w:rsidRDefault="00935114" w:rsidP="00935114">
            <w:pPr>
              <w:rPr>
                <w:rFonts w:eastAsia="Times New Roman"/>
                <w:sz w:val="20"/>
                <w:szCs w:val="20"/>
                <w:lang w:val="en-AU" w:eastAsia="en-AU"/>
              </w:rPr>
            </w:pPr>
            <w:r w:rsidRPr="00276F37">
              <w:rPr>
                <w:rFonts w:eastAsia="Times New Roman"/>
                <w:sz w:val="20"/>
                <w:szCs w:val="20"/>
                <w:lang w:val="en-AU" w:eastAsia="en-AU"/>
              </w:rPr>
              <w:t xml:space="preserve">ZM-001 </w:t>
            </w:r>
          </w:p>
          <w:p w14:paraId="64EF457B" w14:textId="71ADAFF3" w:rsidR="00935114" w:rsidRPr="00276F37" w:rsidRDefault="00935114" w:rsidP="00935114">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4A496D27" w14:textId="1714267F" w:rsidR="00935114" w:rsidRPr="00276F37" w:rsidRDefault="00935114" w:rsidP="00935114">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94</w:t>
            </w:r>
            <w:r>
              <w:rPr>
                <w:rFonts w:eastAsia="Times New Roman"/>
                <w:sz w:val="20"/>
                <w:szCs w:val="20"/>
                <w:lang w:val="en-AU" w:eastAsia="en-AU"/>
              </w:rPr>
              <w:t xml:space="preserve"> </w:t>
            </w:r>
            <w:r w:rsidRPr="00276F37">
              <w:rPr>
                <w:rFonts w:eastAsia="Times New Roman"/>
                <w:sz w:val="20"/>
                <w:szCs w:val="20"/>
                <w:lang w:val="en-AU" w:eastAsia="en-AU"/>
              </w:rPr>
              <w:t>RP29418</w:t>
            </w:r>
          </w:p>
        </w:tc>
        <w:tc>
          <w:tcPr>
            <w:tcW w:w="1559" w:type="dxa"/>
            <w:tcBorders>
              <w:top w:val="nil"/>
              <w:left w:val="nil"/>
              <w:bottom w:val="single" w:sz="4" w:space="0" w:color="auto"/>
              <w:right w:val="single" w:sz="4" w:space="0" w:color="auto"/>
            </w:tcBorders>
            <w:shd w:val="clear" w:color="auto" w:fill="auto"/>
            <w:noWrap/>
            <w:hideMark/>
          </w:tcPr>
          <w:p w14:paraId="7DED5977" w14:textId="77777777" w:rsidR="00935114" w:rsidRPr="00276F37" w:rsidRDefault="00935114" w:rsidP="00935114">
            <w:pPr>
              <w:rPr>
                <w:rFonts w:eastAsia="Times New Roman"/>
                <w:sz w:val="20"/>
                <w:szCs w:val="20"/>
                <w:lang w:val="en-AU" w:eastAsia="en-AU"/>
              </w:rPr>
            </w:pPr>
            <w:r w:rsidRPr="00276F37">
              <w:rPr>
                <w:rFonts w:eastAsia="Times New Roman"/>
                <w:sz w:val="20"/>
                <w:szCs w:val="20"/>
                <w:lang w:val="en-AU" w:eastAsia="en-AU"/>
              </w:rPr>
              <w:t>183 Graceville Avenue</w:t>
            </w:r>
          </w:p>
        </w:tc>
        <w:tc>
          <w:tcPr>
            <w:tcW w:w="1470" w:type="dxa"/>
            <w:tcBorders>
              <w:top w:val="nil"/>
              <w:left w:val="nil"/>
              <w:bottom w:val="single" w:sz="4" w:space="0" w:color="auto"/>
              <w:right w:val="single" w:sz="4" w:space="0" w:color="auto"/>
            </w:tcBorders>
            <w:shd w:val="clear" w:color="auto" w:fill="auto"/>
            <w:noWrap/>
            <w:hideMark/>
          </w:tcPr>
          <w:p w14:paraId="158E2471" w14:textId="77777777" w:rsidR="00935114" w:rsidRPr="00276F37" w:rsidRDefault="00935114" w:rsidP="00935114">
            <w:pPr>
              <w:rPr>
                <w:rFonts w:eastAsia="Times New Roman"/>
                <w:sz w:val="20"/>
                <w:szCs w:val="20"/>
                <w:lang w:val="en-AU" w:eastAsia="en-AU"/>
              </w:rPr>
            </w:pPr>
            <w:r w:rsidRPr="00276F37">
              <w:rPr>
                <w:rFonts w:eastAsia="Times New Roman"/>
                <w:sz w:val="20"/>
                <w:szCs w:val="20"/>
                <w:lang w:val="en-AU" w:eastAsia="en-AU"/>
              </w:rPr>
              <w:t>Graceville</w:t>
            </w:r>
          </w:p>
        </w:tc>
        <w:tc>
          <w:tcPr>
            <w:tcW w:w="1365" w:type="dxa"/>
            <w:tcBorders>
              <w:top w:val="nil"/>
              <w:left w:val="nil"/>
              <w:bottom w:val="single" w:sz="4" w:space="0" w:color="auto"/>
              <w:right w:val="single" w:sz="4" w:space="0" w:color="auto"/>
            </w:tcBorders>
            <w:shd w:val="clear" w:color="auto" w:fill="auto"/>
            <w:noWrap/>
            <w:hideMark/>
          </w:tcPr>
          <w:p w14:paraId="0918C06C" w14:textId="77F52766" w:rsidR="00935114" w:rsidRPr="00276F37" w:rsidRDefault="00935114" w:rsidP="00935114">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159A99A6" w14:textId="67C6D705" w:rsidR="00935114" w:rsidRPr="00276F37" w:rsidRDefault="00935114" w:rsidP="00935114">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6705216F" w14:textId="2BF2B0A6" w:rsidR="00935114" w:rsidRPr="00276F37" w:rsidRDefault="00935114" w:rsidP="00935114">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935114" w:rsidRPr="00B128DC" w14:paraId="2512F884"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hideMark/>
          </w:tcPr>
          <w:p w14:paraId="2640B09F" w14:textId="75A21E69" w:rsidR="00935114" w:rsidRPr="0041254E" w:rsidRDefault="00935114" w:rsidP="00935114">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69E97DED" w14:textId="77777777" w:rsidR="00935114" w:rsidRDefault="00935114" w:rsidP="00935114">
            <w:pPr>
              <w:rPr>
                <w:rFonts w:eastAsia="Times New Roman"/>
                <w:sz w:val="20"/>
                <w:szCs w:val="20"/>
                <w:lang w:val="en-AU" w:eastAsia="en-AU"/>
              </w:rPr>
            </w:pPr>
            <w:r w:rsidRPr="00276F37">
              <w:rPr>
                <w:rFonts w:eastAsia="Times New Roman"/>
                <w:sz w:val="20"/>
                <w:szCs w:val="20"/>
                <w:lang w:val="en-AU" w:eastAsia="en-AU"/>
              </w:rPr>
              <w:t xml:space="preserve">ZM-001 </w:t>
            </w:r>
          </w:p>
          <w:p w14:paraId="1AC493A3" w14:textId="59CB5E32" w:rsidR="00935114" w:rsidRPr="00276F37" w:rsidRDefault="00935114" w:rsidP="00935114">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02609FD2" w14:textId="62857A08" w:rsidR="00935114" w:rsidRPr="00276F37" w:rsidRDefault="00935114" w:rsidP="00935114">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1</w:t>
            </w:r>
            <w:r>
              <w:rPr>
                <w:rFonts w:eastAsia="Times New Roman"/>
                <w:sz w:val="20"/>
                <w:szCs w:val="20"/>
                <w:lang w:val="en-AU" w:eastAsia="en-AU"/>
              </w:rPr>
              <w:t xml:space="preserve"> </w:t>
            </w:r>
            <w:r w:rsidRPr="00276F37">
              <w:rPr>
                <w:rFonts w:eastAsia="Times New Roman"/>
                <w:sz w:val="20"/>
                <w:szCs w:val="20"/>
                <w:lang w:val="en-AU" w:eastAsia="en-AU"/>
              </w:rPr>
              <w:t>RP131543</w:t>
            </w:r>
          </w:p>
        </w:tc>
        <w:tc>
          <w:tcPr>
            <w:tcW w:w="1559" w:type="dxa"/>
            <w:tcBorders>
              <w:top w:val="nil"/>
              <w:left w:val="nil"/>
              <w:bottom w:val="single" w:sz="4" w:space="0" w:color="auto"/>
              <w:right w:val="single" w:sz="4" w:space="0" w:color="auto"/>
            </w:tcBorders>
            <w:shd w:val="clear" w:color="auto" w:fill="auto"/>
            <w:noWrap/>
            <w:hideMark/>
          </w:tcPr>
          <w:p w14:paraId="4FDFF954" w14:textId="77777777" w:rsidR="00935114" w:rsidRPr="00276F37" w:rsidRDefault="00935114" w:rsidP="00935114">
            <w:pPr>
              <w:rPr>
                <w:rFonts w:eastAsia="Times New Roman"/>
                <w:sz w:val="20"/>
                <w:szCs w:val="20"/>
                <w:lang w:val="en-AU" w:eastAsia="en-AU"/>
              </w:rPr>
            </w:pPr>
            <w:r w:rsidRPr="00276F37">
              <w:rPr>
                <w:rFonts w:eastAsia="Times New Roman"/>
                <w:sz w:val="20"/>
                <w:szCs w:val="20"/>
                <w:lang w:val="en-AU" w:eastAsia="en-AU"/>
              </w:rPr>
              <w:t>186 Strong Avenue</w:t>
            </w:r>
          </w:p>
        </w:tc>
        <w:tc>
          <w:tcPr>
            <w:tcW w:w="1470" w:type="dxa"/>
            <w:tcBorders>
              <w:top w:val="nil"/>
              <w:left w:val="nil"/>
              <w:bottom w:val="single" w:sz="4" w:space="0" w:color="auto"/>
              <w:right w:val="single" w:sz="4" w:space="0" w:color="auto"/>
            </w:tcBorders>
            <w:shd w:val="clear" w:color="auto" w:fill="auto"/>
            <w:noWrap/>
            <w:hideMark/>
          </w:tcPr>
          <w:p w14:paraId="5E6CF4A4" w14:textId="77777777" w:rsidR="00935114" w:rsidRPr="00276F37" w:rsidRDefault="00935114" w:rsidP="00935114">
            <w:pPr>
              <w:rPr>
                <w:rFonts w:eastAsia="Times New Roman"/>
                <w:sz w:val="20"/>
                <w:szCs w:val="20"/>
                <w:lang w:val="en-AU" w:eastAsia="en-AU"/>
              </w:rPr>
            </w:pPr>
            <w:r w:rsidRPr="00276F37">
              <w:rPr>
                <w:rFonts w:eastAsia="Times New Roman"/>
                <w:sz w:val="20"/>
                <w:szCs w:val="20"/>
                <w:lang w:val="en-AU" w:eastAsia="en-AU"/>
              </w:rPr>
              <w:t>Graceville</w:t>
            </w:r>
          </w:p>
        </w:tc>
        <w:tc>
          <w:tcPr>
            <w:tcW w:w="1365" w:type="dxa"/>
            <w:tcBorders>
              <w:top w:val="nil"/>
              <w:left w:val="nil"/>
              <w:bottom w:val="single" w:sz="4" w:space="0" w:color="auto"/>
              <w:right w:val="single" w:sz="4" w:space="0" w:color="auto"/>
            </w:tcBorders>
            <w:shd w:val="clear" w:color="auto" w:fill="auto"/>
            <w:noWrap/>
            <w:hideMark/>
          </w:tcPr>
          <w:p w14:paraId="14F2225B" w14:textId="6D31FD07" w:rsidR="00935114" w:rsidRPr="00276F37" w:rsidRDefault="00935114" w:rsidP="00935114">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281CAA51" w14:textId="2918AF7E" w:rsidR="00935114" w:rsidRPr="00276F37" w:rsidRDefault="00935114" w:rsidP="00935114">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6EBEB42C" w14:textId="0F075D4E" w:rsidR="00935114" w:rsidRPr="00276F37" w:rsidRDefault="00935114" w:rsidP="00935114">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935114" w:rsidRPr="00B128DC" w14:paraId="42872D15"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63D4B598" w14:textId="27AB3907" w:rsidR="00935114" w:rsidRPr="0041254E" w:rsidRDefault="00935114" w:rsidP="00935114">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79A7CEC4" w14:textId="77777777" w:rsidR="00935114" w:rsidRDefault="00935114" w:rsidP="00935114">
            <w:pPr>
              <w:rPr>
                <w:rFonts w:eastAsia="Times New Roman"/>
                <w:sz w:val="20"/>
                <w:szCs w:val="20"/>
                <w:lang w:val="en-AU" w:eastAsia="en-AU"/>
              </w:rPr>
            </w:pPr>
            <w:r w:rsidRPr="00276F37">
              <w:rPr>
                <w:rFonts w:eastAsia="Times New Roman"/>
                <w:sz w:val="20"/>
                <w:szCs w:val="20"/>
                <w:lang w:val="en-AU" w:eastAsia="en-AU"/>
              </w:rPr>
              <w:t xml:space="preserve">ZM-001 </w:t>
            </w:r>
          </w:p>
          <w:p w14:paraId="724779A8" w14:textId="3D90DE2A" w:rsidR="00935114" w:rsidRPr="00276F37" w:rsidRDefault="00935114" w:rsidP="00935114">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3B132262" w14:textId="0927D183" w:rsidR="00935114" w:rsidRPr="00276F37" w:rsidRDefault="00935114" w:rsidP="00935114">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199</w:t>
            </w:r>
            <w:r>
              <w:rPr>
                <w:rFonts w:eastAsia="Times New Roman"/>
                <w:sz w:val="20"/>
                <w:szCs w:val="20"/>
                <w:lang w:val="en-AU" w:eastAsia="en-AU"/>
              </w:rPr>
              <w:t xml:space="preserve"> </w:t>
            </w:r>
            <w:r w:rsidRPr="00276F37">
              <w:rPr>
                <w:rFonts w:eastAsia="Times New Roman"/>
                <w:sz w:val="20"/>
                <w:szCs w:val="20"/>
                <w:lang w:val="en-AU" w:eastAsia="en-AU"/>
              </w:rPr>
              <w:t>RP29418</w:t>
            </w:r>
          </w:p>
        </w:tc>
        <w:tc>
          <w:tcPr>
            <w:tcW w:w="1559" w:type="dxa"/>
            <w:tcBorders>
              <w:top w:val="nil"/>
              <w:left w:val="nil"/>
              <w:bottom w:val="single" w:sz="4" w:space="0" w:color="auto"/>
              <w:right w:val="single" w:sz="4" w:space="0" w:color="auto"/>
            </w:tcBorders>
            <w:shd w:val="clear" w:color="auto" w:fill="auto"/>
            <w:noWrap/>
            <w:hideMark/>
          </w:tcPr>
          <w:p w14:paraId="681AE948" w14:textId="77777777" w:rsidR="00935114" w:rsidRPr="00276F37" w:rsidRDefault="00935114" w:rsidP="00935114">
            <w:pPr>
              <w:rPr>
                <w:rFonts w:eastAsia="Times New Roman"/>
                <w:sz w:val="20"/>
                <w:szCs w:val="20"/>
                <w:lang w:val="en-AU" w:eastAsia="en-AU"/>
              </w:rPr>
            </w:pPr>
            <w:r w:rsidRPr="00276F37">
              <w:rPr>
                <w:rFonts w:eastAsia="Times New Roman"/>
                <w:sz w:val="20"/>
                <w:szCs w:val="20"/>
                <w:lang w:val="en-AU" w:eastAsia="en-AU"/>
              </w:rPr>
              <w:t>188 Graceville Avenue</w:t>
            </w:r>
          </w:p>
        </w:tc>
        <w:tc>
          <w:tcPr>
            <w:tcW w:w="1470" w:type="dxa"/>
            <w:tcBorders>
              <w:top w:val="nil"/>
              <w:left w:val="nil"/>
              <w:bottom w:val="single" w:sz="4" w:space="0" w:color="auto"/>
              <w:right w:val="single" w:sz="4" w:space="0" w:color="auto"/>
            </w:tcBorders>
            <w:shd w:val="clear" w:color="auto" w:fill="auto"/>
            <w:noWrap/>
            <w:hideMark/>
          </w:tcPr>
          <w:p w14:paraId="6B746DA2" w14:textId="77777777" w:rsidR="00935114" w:rsidRPr="00276F37" w:rsidRDefault="00935114" w:rsidP="00935114">
            <w:pPr>
              <w:rPr>
                <w:rFonts w:eastAsia="Times New Roman"/>
                <w:sz w:val="20"/>
                <w:szCs w:val="20"/>
                <w:lang w:val="en-AU" w:eastAsia="en-AU"/>
              </w:rPr>
            </w:pPr>
            <w:r w:rsidRPr="00276F37">
              <w:rPr>
                <w:rFonts w:eastAsia="Times New Roman"/>
                <w:sz w:val="20"/>
                <w:szCs w:val="20"/>
                <w:lang w:val="en-AU" w:eastAsia="en-AU"/>
              </w:rPr>
              <w:t>Graceville</w:t>
            </w:r>
          </w:p>
        </w:tc>
        <w:tc>
          <w:tcPr>
            <w:tcW w:w="1365" w:type="dxa"/>
            <w:tcBorders>
              <w:top w:val="nil"/>
              <w:left w:val="nil"/>
              <w:bottom w:val="single" w:sz="4" w:space="0" w:color="auto"/>
              <w:right w:val="single" w:sz="4" w:space="0" w:color="auto"/>
            </w:tcBorders>
            <w:shd w:val="clear" w:color="auto" w:fill="auto"/>
            <w:noWrap/>
            <w:hideMark/>
          </w:tcPr>
          <w:p w14:paraId="6C9ED111" w14:textId="6C4B0FC0" w:rsidR="00935114" w:rsidRPr="00276F37" w:rsidRDefault="00935114" w:rsidP="00935114">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23C764B3" w14:textId="36D7132E" w:rsidR="00935114" w:rsidRPr="00276F37" w:rsidRDefault="00935114" w:rsidP="00935114">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336EF3AE" w14:textId="33F3D92A" w:rsidR="00935114" w:rsidRPr="00276F37" w:rsidRDefault="00935114" w:rsidP="00935114">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935114" w:rsidRPr="00B128DC" w14:paraId="15802ED0"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56D9546C" w14:textId="12CE476D" w:rsidR="00935114" w:rsidRPr="0041254E" w:rsidRDefault="00935114" w:rsidP="00935114">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475993FE" w14:textId="77777777" w:rsidR="00935114" w:rsidRDefault="00935114" w:rsidP="00935114">
            <w:pPr>
              <w:rPr>
                <w:rFonts w:eastAsia="Times New Roman"/>
                <w:sz w:val="20"/>
                <w:szCs w:val="20"/>
                <w:lang w:val="en-AU" w:eastAsia="en-AU"/>
              </w:rPr>
            </w:pPr>
            <w:r w:rsidRPr="00276F37">
              <w:rPr>
                <w:rFonts w:eastAsia="Times New Roman"/>
                <w:sz w:val="20"/>
                <w:szCs w:val="20"/>
                <w:lang w:val="en-AU" w:eastAsia="en-AU"/>
              </w:rPr>
              <w:t xml:space="preserve">ZM-001 </w:t>
            </w:r>
          </w:p>
          <w:p w14:paraId="6A888C3F" w14:textId="740A39D5" w:rsidR="00935114" w:rsidRPr="00276F37" w:rsidRDefault="00935114" w:rsidP="00935114">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13794500" w14:textId="3B0DFA09" w:rsidR="00935114" w:rsidRPr="00276F37" w:rsidRDefault="00935114" w:rsidP="00935114">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2</w:t>
            </w:r>
            <w:r>
              <w:rPr>
                <w:rFonts w:eastAsia="Times New Roman"/>
                <w:sz w:val="20"/>
                <w:szCs w:val="20"/>
                <w:lang w:val="en-AU" w:eastAsia="en-AU"/>
              </w:rPr>
              <w:t xml:space="preserve"> </w:t>
            </w:r>
            <w:r w:rsidRPr="00276F37">
              <w:rPr>
                <w:rFonts w:eastAsia="Times New Roman"/>
                <w:sz w:val="20"/>
                <w:szCs w:val="20"/>
                <w:lang w:val="en-AU" w:eastAsia="en-AU"/>
              </w:rPr>
              <w:t>RP131543</w:t>
            </w:r>
          </w:p>
        </w:tc>
        <w:tc>
          <w:tcPr>
            <w:tcW w:w="1559" w:type="dxa"/>
            <w:tcBorders>
              <w:top w:val="nil"/>
              <w:left w:val="nil"/>
              <w:bottom w:val="single" w:sz="4" w:space="0" w:color="auto"/>
              <w:right w:val="single" w:sz="4" w:space="0" w:color="auto"/>
            </w:tcBorders>
            <w:shd w:val="clear" w:color="auto" w:fill="auto"/>
            <w:noWrap/>
            <w:hideMark/>
          </w:tcPr>
          <w:p w14:paraId="2E58CAFF" w14:textId="77777777" w:rsidR="00935114" w:rsidRPr="00276F37" w:rsidRDefault="00935114" w:rsidP="00935114">
            <w:pPr>
              <w:rPr>
                <w:rFonts w:eastAsia="Times New Roman"/>
                <w:sz w:val="20"/>
                <w:szCs w:val="20"/>
                <w:lang w:val="en-AU" w:eastAsia="en-AU"/>
              </w:rPr>
            </w:pPr>
            <w:r w:rsidRPr="00276F37">
              <w:rPr>
                <w:rFonts w:eastAsia="Times New Roman"/>
                <w:sz w:val="20"/>
                <w:szCs w:val="20"/>
                <w:lang w:val="en-AU" w:eastAsia="en-AU"/>
              </w:rPr>
              <w:t>188 Strong Avenue</w:t>
            </w:r>
          </w:p>
        </w:tc>
        <w:tc>
          <w:tcPr>
            <w:tcW w:w="1470" w:type="dxa"/>
            <w:tcBorders>
              <w:top w:val="nil"/>
              <w:left w:val="nil"/>
              <w:bottom w:val="single" w:sz="4" w:space="0" w:color="auto"/>
              <w:right w:val="single" w:sz="4" w:space="0" w:color="auto"/>
            </w:tcBorders>
            <w:shd w:val="clear" w:color="auto" w:fill="auto"/>
            <w:noWrap/>
            <w:hideMark/>
          </w:tcPr>
          <w:p w14:paraId="1F7062BE" w14:textId="77777777" w:rsidR="00935114" w:rsidRPr="00276F37" w:rsidRDefault="00935114" w:rsidP="00935114">
            <w:pPr>
              <w:rPr>
                <w:rFonts w:eastAsia="Times New Roman"/>
                <w:sz w:val="20"/>
                <w:szCs w:val="20"/>
                <w:lang w:val="en-AU" w:eastAsia="en-AU"/>
              </w:rPr>
            </w:pPr>
            <w:r w:rsidRPr="00276F37">
              <w:rPr>
                <w:rFonts w:eastAsia="Times New Roman"/>
                <w:sz w:val="20"/>
                <w:szCs w:val="20"/>
                <w:lang w:val="en-AU" w:eastAsia="en-AU"/>
              </w:rPr>
              <w:t>Graceville</w:t>
            </w:r>
          </w:p>
        </w:tc>
        <w:tc>
          <w:tcPr>
            <w:tcW w:w="1365" w:type="dxa"/>
            <w:tcBorders>
              <w:top w:val="nil"/>
              <w:left w:val="nil"/>
              <w:bottom w:val="single" w:sz="4" w:space="0" w:color="auto"/>
              <w:right w:val="single" w:sz="4" w:space="0" w:color="auto"/>
            </w:tcBorders>
            <w:shd w:val="clear" w:color="auto" w:fill="auto"/>
            <w:noWrap/>
            <w:hideMark/>
          </w:tcPr>
          <w:p w14:paraId="3588DF27" w14:textId="4AA7081D" w:rsidR="00935114" w:rsidRPr="00276F37" w:rsidRDefault="00935114" w:rsidP="00935114">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5EE5A39F" w14:textId="6045137C" w:rsidR="00935114" w:rsidRPr="00276F37" w:rsidRDefault="00935114" w:rsidP="00935114">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2AC2FD67" w14:textId="7D6D4DF2" w:rsidR="00935114" w:rsidRPr="00276F37" w:rsidRDefault="00935114" w:rsidP="00935114">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935114" w:rsidRPr="00B128DC" w14:paraId="617A1130"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7190A598" w14:textId="4C94A017" w:rsidR="00935114" w:rsidRPr="0041254E" w:rsidRDefault="00935114" w:rsidP="00935114">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51A32E19" w14:textId="77777777" w:rsidR="00935114" w:rsidRDefault="00935114" w:rsidP="00935114">
            <w:pPr>
              <w:rPr>
                <w:rFonts w:eastAsia="Times New Roman"/>
                <w:sz w:val="20"/>
                <w:szCs w:val="20"/>
                <w:lang w:val="en-AU" w:eastAsia="en-AU"/>
              </w:rPr>
            </w:pPr>
            <w:r w:rsidRPr="00276F37">
              <w:rPr>
                <w:rFonts w:eastAsia="Times New Roman"/>
                <w:sz w:val="20"/>
                <w:szCs w:val="20"/>
                <w:lang w:val="en-AU" w:eastAsia="en-AU"/>
              </w:rPr>
              <w:t xml:space="preserve">ZM-001 </w:t>
            </w:r>
          </w:p>
          <w:p w14:paraId="552DB5B9" w14:textId="1CF3D79C" w:rsidR="00935114" w:rsidRPr="00276F37" w:rsidRDefault="00935114" w:rsidP="00935114">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55A15DA3" w14:textId="0015D1C4" w:rsidR="00935114" w:rsidRPr="00276F37" w:rsidRDefault="00935114" w:rsidP="00935114">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56</w:t>
            </w:r>
            <w:r>
              <w:rPr>
                <w:rFonts w:eastAsia="Times New Roman"/>
                <w:sz w:val="20"/>
                <w:szCs w:val="20"/>
                <w:lang w:val="en-AU" w:eastAsia="en-AU"/>
              </w:rPr>
              <w:t xml:space="preserve"> </w:t>
            </w:r>
            <w:r w:rsidRPr="00276F37">
              <w:rPr>
                <w:rFonts w:eastAsia="Times New Roman"/>
                <w:sz w:val="20"/>
                <w:szCs w:val="20"/>
                <w:lang w:val="en-AU" w:eastAsia="en-AU"/>
              </w:rPr>
              <w:t>RP77304</w:t>
            </w:r>
          </w:p>
        </w:tc>
        <w:tc>
          <w:tcPr>
            <w:tcW w:w="1559" w:type="dxa"/>
            <w:tcBorders>
              <w:top w:val="nil"/>
              <w:left w:val="nil"/>
              <w:bottom w:val="single" w:sz="4" w:space="0" w:color="auto"/>
              <w:right w:val="single" w:sz="4" w:space="0" w:color="auto"/>
            </w:tcBorders>
            <w:shd w:val="clear" w:color="auto" w:fill="auto"/>
            <w:noWrap/>
            <w:hideMark/>
          </w:tcPr>
          <w:p w14:paraId="2A92117B" w14:textId="77777777" w:rsidR="00935114" w:rsidRPr="00276F37" w:rsidRDefault="00935114" w:rsidP="00935114">
            <w:pPr>
              <w:rPr>
                <w:rFonts w:eastAsia="Times New Roman"/>
                <w:sz w:val="20"/>
                <w:szCs w:val="20"/>
                <w:lang w:val="en-AU" w:eastAsia="en-AU"/>
              </w:rPr>
            </w:pPr>
            <w:r w:rsidRPr="00276F37">
              <w:rPr>
                <w:rFonts w:eastAsia="Times New Roman"/>
                <w:sz w:val="20"/>
                <w:szCs w:val="20"/>
                <w:lang w:val="en-AU" w:eastAsia="en-AU"/>
              </w:rPr>
              <w:t>312 Long Street East</w:t>
            </w:r>
          </w:p>
        </w:tc>
        <w:tc>
          <w:tcPr>
            <w:tcW w:w="1470" w:type="dxa"/>
            <w:tcBorders>
              <w:top w:val="nil"/>
              <w:left w:val="nil"/>
              <w:bottom w:val="single" w:sz="4" w:space="0" w:color="auto"/>
              <w:right w:val="single" w:sz="4" w:space="0" w:color="auto"/>
            </w:tcBorders>
            <w:shd w:val="clear" w:color="auto" w:fill="auto"/>
            <w:noWrap/>
            <w:hideMark/>
          </w:tcPr>
          <w:p w14:paraId="40B5584D" w14:textId="77777777" w:rsidR="00935114" w:rsidRPr="00276F37" w:rsidRDefault="00935114" w:rsidP="00935114">
            <w:pPr>
              <w:rPr>
                <w:rFonts w:eastAsia="Times New Roman"/>
                <w:sz w:val="20"/>
                <w:szCs w:val="20"/>
                <w:lang w:val="en-AU" w:eastAsia="en-AU"/>
              </w:rPr>
            </w:pPr>
            <w:r w:rsidRPr="00276F37">
              <w:rPr>
                <w:rFonts w:eastAsia="Times New Roman"/>
                <w:sz w:val="20"/>
                <w:szCs w:val="20"/>
                <w:lang w:val="en-AU" w:eastAsia="en-AU"/>
              </w:rPr>
              <w:t>Graceville</w:t>
            </w:r>
          </w:p>
        </w:tc>
        <w:tc>
          <w:tcPr>
            <w:tcW w:w="1365" w:type="dxa"/>
            <w:tcBorders>
              <w:top w:val="nil"/>
              <w:left w:val="nil"/>
              <w:bottom w:val="single" w:sz="4" w:space="0" w:color="auto"/>
              <w:right w:val="single" w:sz="4" w:space="0" w:color="auto"/>
            </w:tcBorders>
            <w:shd w:val="clear" w:color="auto" w:fill="auto"/>
            <w:noWrap/>
            <w:hideMark/>
          </w:tcPr>
          <w:p w14:paraId="080959CB" w14:textId="65633492" w:rsidR="00935114" w:rsidRPr="00276F37" w:rsidRDefault="00935114" w:rsidP="00935114">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69C66FB9" w14:textId="6533147A" w:rsidR="00935114" w:rsidRPr="00276F37" w:rsidRDefault="00935114" w:rsidP="00935114">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7CB90823" w14:textId="6AF60270" w:rsidR="00935114" w:rsidRPr="00276F37" w:rsidRDefault="00935114" w:rsidP="00935114">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935114" w:rsidRPr="00B128DC" w14:paraId="6065A405"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hideMark/>
          </w:tcPr>
          <w:p w14:paraId="22F23CA0" w14:textId="15DA4EAF" w:rsidR="00935114" w:rsidRPr="0041254E" w:rsidRDefault="00935114" w:rsidP="00935114">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61E0EF35" w14:textId="477263C9" w:rsidR="00935114" w:rsidRDefault="00935114" w:rsidP="00935114">
            <w:pPr>
              <w:rPr>
                <w:rFonts w:eastAsia="Times New Roman"/>
                <w:sz w:val="20"/>
                <w:szCs w:val="20"/>
                <w:lang w:val="en-AU" w:eastAsia="en-AU"/>
              </w:rPr>
            </w:pPr>
            <w:r w:rsidRPr="00276F37">
              <w:rPr>
                <w:rFonts w:eastAsia="Times New Roman"/>
                <w:sz w:val="20"/>
                <w:szCs w:val="20"/>
                <w:lang w:val="en-AU" w:eastAsia="en-AU"/>
              </w:rPr>
              <w:t xml:space="preserve">ZM-001 </w:t>
            </w:r>
          </w:p>
          <w:p w14:paraId="420C85F7" w14:textId="54D95A18" w:rsidR="00935114" w:rsidRPr="00276F37" w:rsidRDefault="00935114" w:rsidP="00935114">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757C2547" w14:textId="72914462" w:rsidR="00935114" w:rsidRPr="00276F37" w:rsidRDefault="00935114" w:rsidP="00935114">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69</w:t>
            </w:r>
            <w:r>
              <w:rPr>
                <w:rFonts w:eastAsia="Times New Roman"/>
                <w:sz w:val="20"/>
                <w:szCs w:val="20"/>
                <w:lang w:val="en-AU" w:eastAsia="en-AU"/>
              </w:rPr>
              <w:t xml:space="preserve"> </w:t>
            </w:r>
            <w:r w:rsidRPr="00276F37">
              <w:rPr>
                <w:rFonts w:eastAsia="Times New Roman"/>
                <w:sz w:val="20"/>
                <w:szCs w:val="20"/>
                <w:lang w:val="en-AU" w:eastAsia="en-AU"/>
              </w:rPr>
              <w:t>RP29441</w:t>
            </w:r>
          </w:p>
        </w:tc>
        <w:tc>
          <w:tcPr>
            <w:tcW w:w="1559" w:type="dxa"/>
            <w:tcBorders>
              <w:top w:val="nil"/>
              <w:left w:val="nil"/>
              <w:bottom w:val="single" w:sz="4" w:space="0" w:color="auto"/>
              <w:right w:val="single" w:sz="4" w:space="0" w:color="auto"/>
            </w:tcBorders>
            <w:shd w:val="clear" w:color="auto" w:fill="auto"/>
            <w:noWrap/>
            <w:hideMark/>
          </w:tcPr>
          <w:p w14:paraId="36AEF8C0" w14:textId="77777777" w:rsidR="00935114" w:rsidRPr="00276F37" w:rsidRDefault="00935114" w:rsidP="00935114">
            <w:pPr>
              <w:rPr>
                <w:rFonts w:eastAsia="Times New Roman"/>
                <w:sz w:val="20"/>
                <w:szCs w:val="20"/>
                <w:lang w:val="en-AU" w:eastAsia="en-AU"/>
              </w:rPr>
            </w:pPr>
            <w:r w:rsidRPr="00276F37">
              <w:rPr>
                <w:rFonts w:eastAsia="Times New Roman"/>
                <w:sz w:val="20"/>
                <w:szCs w:val="20"/>
                <w:lang w:val="en-AU" w:eastAsia="en-AU"/>
              </w:rPr>
              <w:t>315 Long Street East</w:t>
            </w:r>
          </w:p>
        </w:tc>
        <w:tc>
          <w:tcPr>
            <w:tcW w:w="1470" w:type="dxa"/>
            <w:tcBorders>
              <w:top w:val="nil"/>
              <w:left w:val="nil"/>
              <w:bottom w:val="single" w:sz="4" w:space="0" w:color="auto"/>
              <w:right w:val="single" w:sz="4" w:space="0" w:color="auto"/>
            </w:tcBorders>
            <w:shd w:val="clear" w:color="auto" w:fill="auto"/>
            <w:noWrap/>
            <w:hideMark/>
          </w:tcPr>
          <w:p w14:paraId="71899D36" w14:textId="77777777" w:rsidR="00935114" w:rsidRPr="00276F37" w:rsidRDefault="00935114" w:rsidP="00935114">
            <w:pPr>
              <w:rPr>
                <w:rFonts w:eastAsia="Times New Roman"/>
                <w:sz w:val="20"/>
                <w:szCs w:val="20"/>
                <w:lang w:val="en-AU" w:eastAsia="en-AU"/>
              </w:rPr>
            </w:pPr>
            <w:r w:rsidRPr="00276F37">
              <w:rPr>
                <w:rFonts w:eastAsia="Times New Roman"/>
                <w:sz w:val="20"/>
                <w:szCs w:val="20"/>
                <w:lang w:val="en-AU" w:eastAsia="en-AU"/>
              </w:rPr>
              <w:t>Graceville</w:t>
            </w:r>
          </w:p>
        </w:tc>
        <w:tc>
          <w:tcPr>
            <w:tcW w:w="1365" w:type="dxa"/>
            <w:tcBorders>
              <w:top w:val="nil"/>
              <w:left w:val="nil"/>
              <w:bottom w:val="single" w:sz="4" w:space="0" w:color="auto"/>
              <w:right w:val="single" w:sz="4" w:space="0" w:color="auto"/>
            </w:tcBorders>
            <w:shd w:val="clear" w:color="auto" w:fill="auto"/>
            <w:noWrap/>
            <w:hideMark/>
          </w:tcPr>
          <w:p w14:paraId="47611B0D" w14:textId="43034BA9" w:rsidR="00935114" w:rsidRPr="00276F37" w:rsidRDefault="00935114" w:rsidP="00935114">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73579411" w14:textId="2C723760" w:rsidR="00935114" w:rsidRPr="00276F37" w:rsidRDefault="00935114" w:rsidP="00935114">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01D841EC" w14:textId="764CF96F" w:rsidR="00935114" w:rsidRPr="00276F37" w:rsidRDefault="00935114" w:rsidP="00935114">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935114" w:rsidRPr="00B128DC" w14:paraId="410E33C8"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365230E1" w14:textId="4763841E" w:rsidR="00935114" w:rsidRPr="0041254E" w:rsidRDefault="00935114" w:rsidP="00935114">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387689B6" w14:textId="77777777" w:rsidR="00935114" w:rsidRDefault="00935114" w:rsidP="00935114">
            <w:pPr>
              <w:rPr>
                <w:rFonts w:eastAsia="Times New Roman"/>
                <w:sz w:val="20"/>
                <w:szCs w:val="20"/>
                <w:lang w:val="en-AU" w:eastAsia="en-AU"/>
              </w:rPr>
            </w:pPr>
            <w:r w:rsidRPr="00276F37">
              <w:rPr>
                <w:rFonts w:eastAsia="Times New Roman"/>
                <w:sz w:val="20"/>
                <w:szCs w:val="20"/>
                <w:lang w:val="en-AU" w:eastAsia="en-AU"/>
              </w:rPr>
              <w:t xml:space="preserve">ZM-001 </w:t>
            </w:r>
          </w:p>
          <w:p w14:paraId="0A2A0926" w14:textId="1BBCE3A9" w:rsidR="00935114" w:rsidRPr="00276F37" w:rsidRDefault="00935114" w:rsidP="00935114">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09ADAF61" w14:textId="0D294201" w:rsidR="00935114" w:rsidRPr="00276F37" w:rsidRDefault="00935114" w:rsidP="00935114">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70</w:t>
            </w:r>
            <w:r>
              <w:rPr>
                <w:rFonts w:eastAsia="Times New Roman"/>
                <w:sz w:val="20"/>
                <w:szCs w:val="20"/>
                <w:lang w:val="en-AU" w:eastAsia="en-AU"/>
              </w:rPr>
              <w:t xml:space="preserve"> </w:t>
            </w:r>
            <w:r w:rsidRPr="00276F37">
              <w:rPr>
                <w:rFonts w:eastAsia="Times New Roman"/>
                <w:sz w:val="20"/>
                <w:szCs w:val="20"/>
                <w:lang w:val="en-AU" w:eastAsia="en-AU"/>
              </w:rPr>
              <w:t>RP29441</w:t>
            </w:r>
          </w:p>
        </w:tc>
        <w:tc>
          <w:tcPr>
            <w:tcW w:w="1559" w:type="dxa"/>
            <w:tcBorders>
              <w:top w:val="nil"/>
              <w:left w:val="nil"/>
              <w:bottom w:val="single" w:sz="4" w:space="0" w:color="auto"/>
              <w:right w:val="single" w:sz="4" w:space="0" w:color="auto"/>
            </w:tcBorders>
            <w:shd w:val="clear" w:color="auto" w:fill="auto"/>
            <w:noWrap/>
            <w:hideMark/>
          </w:tcPr>
          <w:p w14:paraId="672DD508" w14:textId="77777777" w:rsidR="00935114" w:rsidRPr="00276F37" w:rsidRDefault="00935114" w:rsidP="00935114">
            <w:pPr>
              <w:rPr>
                <w:rFonts w:eastAsia="Times New Roman"/>
                <w:sz w:val="20"/>
                <w:szCs w:val="20"/>
                <w:lang w:val="en-AU" w:eastAsia="en-AU"/>
              </w:rPr>
            </w:pPr>
            <w:r w:rsidRPr="00276F37">
              <w:rPr>
                <w:rFonts w:eastAsia="Times New Roman"/>
                <w:sz w:val="20"/>
                <w:szCs w:val="20"/>
                <w:lang w:val="en-AU" w:eastAsia="en-AU"/>
              </w:rPr>
              <w:t>317 Long Street East</w:t>
            </w:r>
          </w:p>
        </w:tc>
        <w:tc>
          <w:tcPr>
            <w:tcW w:w="1470" w:type="dxa"/>
            <w:tcBorders>
              <w:top w:val="nil"/>
              <w:left w:val="nil"/>
              <w:bottom w:val="single" w:sz="4" w:space="0" w:color="auto"/>
              <w:right w:val="single" w:sz="4" w:space="0" w:color="auto"/>
            </w:tcBorders>
            <w:shd w:val="clear" w:color="auto" w:fill="auto"/>
            <w:noWrap/>
            <w:hideMark/>
          </w:tcPr>
          <w:p w14:paraId="645287F8" w14:textId="77777777" w:rsidR="00935114" w:rsidRPr="00276F37" w:rsidRDefault="00935114" w:rsidP="00935114">
            <w:pPr>
              <w:rPr>
                <w:rFonts w:eastAsia="Times New Roman"/>
                <w:sz w:val="20"/>
                <w:szCs w:val="20"/>
                <w:lang w:val="en-AU" w:eastAsia="en-AU"/>
              </w:rPr>
            </w:pPr>
            <w:r w:rsidRPr="00276F37">
              <w:rPr>
                <w:rFonts w:eastAsia="Times New Roman"/>
                <w:sz w:val="20"/>
                <w:szCs w:val="20"/>
                <w:lang w:val="en-AU" w:eastAsia="en-AU"/>
              </w:rPr>
              <w:t>Graceville</w:t>
            </w:r>
          </w:p>
        </w:tc>
        <w:tc>
          <w:tcPr>
            <w:tcW w:w="1365" w:type="dxa"/>
            <w:tcBorders>
              <w:top w:val="nil"/>
              <w:left w:val="nil"/>
              <w:bottom w:val="single" w:sz="4" w:space="0" w:color="auto"/>
              <w:right w:val="single" w:sz="4" w:space="0" w:color="auto"/>
            </w:tcBorders>
            <w:shd w:val="clear" w:color="auto" w:fill="auto"/>
            <w:noWrap/>
            <w:hideMark/>
          </w:tcPr>
          <w:p w14:paraId="4D371CCB" w14:textId="22DC33E1" w:rsidR="00935114" w:rsidRPr="00276F37" w:rsidRDefault="00935114" w:rsidP="00935114">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56588092" w14:textId="406B3715" w:rsidR="00935114" w:rsidRPr="00276F37" w:rsidRDefault="00935114" w:rsidP="00935114">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1C493F4D" w14:textId="59A5573C" w:rsidR="00935114" w:rsidRPr="00276F37" w:rsidRDefault="00935114" w:rsidP="00935114">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2C7367" w:rsidRPr="00B128DC" w14:paraId="6B227988"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tcPr>
          <w:p w14:paraId="2227AC16" w14:textId="77777777" w:rsidR="002C7367" w:rsidRPr="0041254E" w:rsidRDefault="002C7367" w:rsidP="002C7367">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tcPr>
          <w:p w14:paraId="6B4443A1" w14:textId="77777777" w:rsidR="000F7841" w:rsidRDefault="002C7367" w:rsidP="002C7367">
            <w:pPr>
              <w:rPr>
                <w:sz w:val="20"/>
                <w:szCs w:val="20"/>
              </w:rPr>
            </w:pPr>
            <w:r w:rsidRPr="002C7367">
              <w:rPr>
                <w:sz w:val="20"/>
                <w:szCs w:val="20"/>
              </w:rPr>
              <w:t xml:space="preserve">ZM-001 </w:t>
            </w:r>
          </w:p>
          <w:p w14:paraId="67018AFA" w14:textId="179932F3" w:rsidR="002C7367" w:rsidRPr="002C7367" w:rsidRDefault="002C7367" w:rsidP="002C7367">
            <w:pPr>
              <w:rPr>
                <w:rFonts w:eastAsia="Times New Roman"/>
                <w:sz w:val="20"/>
                <w:szCs w:val="20"/>
                <w:lang w:val="en-AU" w:eastAsia="en-AU"/>
              </w:rPr>
            </w:pPr>
            <w:r w:rsidRPr="002C7367">
              <w:rPr>
                <w:sz w:val="20"/>
                <w:szCs w:val="20"/>
              </w:rPr>
              <w:t>(Map tile 35)</w:t>
            </w:r>
          </w:p>
        </w:tc>
        <w:tc>
          <w:tcPr>
            <w:tcW w:w="1701" w:type="dxa"/>
            <w:tcBorders>
              <w:top w:val="nil"/>
              <w:left w:val="nil"/>
              <w:bottom w:val="single" w:sz="4" w:space="0" w:color="auto"/>
              <w:right w:val="single" w:sz="4" w:space="0" w:color="auto"/>
            </w:tcBorders>
            <w:shd w:val="clear" w:color="auto" w:fill="auto"/>
            <w:noWrap/>
          </w:tcPr>
          <w:p w14:paraId="413D817F" w14:textId="1F17DF67" w:rsidR="002C7367" w:rsidRPr="002C7367" w:rsidRDefault="002C7367" w:rsidP="002C7367">
            <w:pPr>
              <w:rPr>
                <w:rFonts w:eastAsia="Times New Roman"/>
                <w:sz w:val="20"/>
                <w:szCs w:val="20"/>
                <w:lang w:val="en-AU" w:eastAsia="en-AU"/>
              </w:rPr>
            </w:pPr>
            <w:r w:rsidRPr="002C7367">
              <w:rPr>
                <w:sz w:val="20"/>
                <w:szCs w:val="20"/>
              </w:rPr>
              <w:t>Lot 3 RP131543</w:t>
            </w:r>
          </w:p>
        </w:tc>
        <w:tc>
          <w:tcPr>
            <w:tcW w:w="1559" w:type="dxa"/>
            <w:tcBorders>
              <w:top w:val="nil"/>
              <w:left w:val="nil"/>
              <w:bottom w:val="single" w:sz="4" w:space="0" w:color="auto"/>
              <w:right w:val="single" w:sz="4" w:space="0" w:color="auto"/>
            </w:tcBorders>
            <w:shd w:val="clear" w:color="auto" w:fill="auto"/>
            <w:noWrap/>
          </w:tcPr>
          <w:p w14:paraId="6F9DB575" w14:textId="403881A3" w:rsidR="002C7367" w:rsidRPr="002C7367" w:rsidRDefault="002C7367" w:rsidP="002C7367">
            <w:pPr>
              <w:rPr>
                <w:rFonts w:eastAsia="Times New Roman"/>
                <w:sz w:val="20"/>
                <w:szCs w:val="20"/>
                <w:lang w:val="en-AU" w:eastAsia="en-AU"/>
              </w:rPr>
            </w:pPr>
            <w:r w:rsidRPr="002C7367">
              <w:rPr>
                <w:sz w:val="20"/>
                <w:szCs w:val="20"/>
              </w:rPr>
              <w:t>190 Strong Avenue</w:t>
            </w:r>
          </w:p>
        </w:tc>
        <w:tc>
          <w:tcPr>
            <w:tcW w:w="1470" w:type="dxa"/>
            <w:tcBorders>
              <w:top w:val="nil"/>
              <w:left w:val="nil"/>
              <w:bottom w:val="single" w:sz="4" w:space="0" w:color="auto"/>
              <w:right w:val="single" w:sz="4" w:space="0" w:color="auto"/>
            </w:tcBorders>
            <w:shd w:val="clear" w:color="auto" w:fill="auto"/>
            <w:noWrap/>
          </w:tcPr>
          <w:p w14:paraId="10473EEB" w14:textId="52D22C85" w:rsidR="002C7367" w:rsidRPr="002C7367" w:rsidRDefault="002C7367" w:rsidP="002C7367">
            <w:pPr>
              <w:rPr>
                <w:rFonts w:eastAsia="Times New Roman"/>
                <w:sz w:val="20"/>
                <w:szCs w:val="20"/>
                <w:lang w:val="en-AU" w:eastAsia="en-AU"/>
              </w:rPr>
            </w:pPr>
            <w:r w:rsidRPr="002C7367">
              <w:rPr>
                <w:sz w:val="20"/>
                <w:szCs w:val="20"/>
              </w:rPr>
              <w:t>Graceville</w:t>
            </w:r>
          </w:p>
        </w:tc>
        <w:tc>
          <w:tcPr>
            <w:tcW w:w="1365" w:type="dxa"/>
            <w:tcBorders>
              <w:top w:val="nil"/>
              <w:left w:val="nil"/>
              <w:bottom w:val="single" w:sz="4" w:space="0" w:color="auto"/>
              <w:right w:val="single" w:sz="4" w:space="0" w:color="auto"/>
            </w:tcBorders>
            <w:shd w:val="clear" w:color="auto" w:fill="auto"/>
            <w:noWrap/>
          </w:tcPr>
          <w:p w14:paraId="18458920" w14:textId="35CE36D9" w:rsidR="002C7367" w:rsidRPr="002C7367" w:rsidRDefault="002C7367" w:rsidP="002C7367">
            <w:pPr>
              <w:rPr>
                <w:rFonts w:eastAsia="Times New Roman"/>
                <w:sz w:val="20"/>
                <w:szCs w:val="20"/>
                <w:lang w:val="en-AU" w:eastAsia="en-AU"/>
              </w:rPr>
            </w:pPr>
            <w:r w:rsidRPr="002C7367">
              <w:rPr>
                <w:sz w:val="20"/>
                <w:szCs w:val="20"/>
              </w:rPr>
              <w:t>Low density residential</w:t>
            </w:r>
          </w:p>
        </w:tc>
        <w:tc>
          <w:tcPr>
            <w:tcW w:w="1460" w:type="dxa"/>
            <w:tcBorders>
              <w:top w:val="nil"/>
              <w:left w:val="nil"/>
              <w:bottom w:val="single" w:sz="4" w:space="0" w:color="auto"/>
              <w:right w:val="single" w:sz="4" w:space="0" w:color="auto"/>
            </w:tcBorders>
            <w:shd w:val="clear" w:color="auto" w:fill="auto"/>
            <w:noWrap/>
          </w:tcPr>
          <w:p w14:paraId="3EAA5C9A" w14:textId="5986A429" w:rsidR="002C7367" w:rsidRPr="002C7367" w:rsidRDefault="002C7367" w:rsidP="002C7367">
            <w:pPr>
              <w:rPr>
                <w:rFonts w:eastAsia="Times New Roman"/>
                <w:sz w:val="20"/>
                <w:szCs w:val="20"/>
                <w:lang w:val="en-AU" w:eastAsia="en-AU"/>
              </w:rPr>
            </w:pPr>
            <w:r w:rsidRPr="002C7367">
              <w:rPr>
                <w:sz w:val="20"/>
                <w:szCs w:val="20"/>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28AF60D4" w14:textId="28D13416" w:rsidR="002C7367" w:rsidRPr="00F54D6B" w:rsidRDefault="002C7367" w:rsidP="002C7367">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2C7367" w:rsidRPr="00B128DC" w14:paraId="5280AE9F"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tcPr>
          <w:p w14:paraId="1EB5401A" w14:textId="77777777" w:rsidR="002C7367" w:rsidRPr="0041254E" w:rsidRDefault="002C7367" w:rsidP="002C7367">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tcPr>
          <w:p w14:paraId="1448A080" w14:textId="77777777" w:rsidR="000F7841" w:rsidRDefault="002C7367" w:rsidP="002C7367">
            <w:pPr>
              <w:rPr>
                <w:sz w:val="20"/>
                <w:szCs w:val="20"/>
              </w:rPr>
            </w:pPr>
            <w:r w:rsidRPr="002C7367">
              <w:rPr>
                <w:sz w:val="20"/>
                <w:szCs w:val="20"/>
              </w:rPr>
              <w:t xml:space="preserve">ZM-001 </w:t>
            </w:r>
          </w:p>
          <w:p w14:paraId="2A68F16D" w14:textId="34E36FE6" w:rsidR="002C7367" w:rsidRPr="002C7367" w:rsidRDefault="002C7367" w:rsidP="002C7367">
            <w:pPr>
              <w:rPr>
                <w:rFonts w:eastAsia="Times New Roman"/>
                <w:sz w:val="20"/>
                <w:szCs w:val="20"/>
                <w:lang w:val="en-AU" w:eastAsia="en-AU"/>
              </w:rPr>
            </w:pPr>
            <w:r w:rsidRPr="002C7367">
              <w:rPr>
                <w:sz w:val="20"/>
                <w:szCs w:val="20"/>
              </w:rPr>
              <w:t>(Map tile 35)</w:t>
            </w:r>
          </w:p>
        </w:tc>
        <w:tc>
          <w:tcPr>
            <w:tcW w:w="1701" w:type="dxa"/>
            <w:tcBorders>
              <w:top w:val="nil"/>
              <w:left w:val="nil"/>
              <w:bottom w:val="single" w:sz="4" w:space="0" w:color="auto"/>
              <w:right w:val="single" w:sz="4" w:space="0" w:color="auto"/>
            </w:tcBorders>
            <w:shd w:val="clear" w:color="auto" w:fill="auto"/>
            <w:noWrap/>
          </w:tcPr>
          <w:p w14:paraId="17029D1F" w14:textId="7564959A" w:rsidR="002C7367" w:rsidRPr="002C7367" w:rsidRDefault="002C7367" w:rsidP="002C7367">
            <w:pPr>
              <w:rPr>
                <w:rFonts w:eastAsia="Times New Roman"/>
                <w:sz w:val="20"/>
                <w:szCs w:val="20"/>
                <w:lang w:val="en-AU" w:eastAsia="en-AU"/>
              </w:rPr>
            </w:pPr>
            <w:r w:rsidRPr="002C7367">
              <w:rPr>
                <w:sz w:val="20"/>
                <w:szCs w:val="20"/>
              </w:rPr>
              <w:t>Lot 91 RP29418</w:t>
            </w:r>
          </w:p>
        </w:tc>
        <w:tc>
          <w:tcPr>
            <w:tcW w:w="1559" w:type="dxa"/>
            <w:tcBorders>
              <w:top w:val="nil"/>
              <w:left w:val="nil"/>
              <w:bottom w:val="single" w:sz="4" w:space="0" w:color="auto"/>
              <w:right w:val="single" w:sz="4" w:space="0" w:color="auto"/>
            </w:tcBorders>
            <w:shd w:val="clear" w:color="auto" w:fill="auto"/>
            <w:noWrap/>
          </w:tcPr>
          <w:p w14:paraId="5A525C6B" w14:textId="61092664" w:rsidR="002C7367" w:rsidRPr="002C7367" w:rsidRDefault="002C7367" w:rsidP="002C7367">
            <w:pPr>
              <w:rPr>
                <w:rFonts w:eastAsia="Times New Roman"/>
                <w:sz w:val="20"/>
                <w:szCs w:val="20"/>
                <w:lang w:val="en-AU" w:eastAsia="en-AU"/>
              </w:rPr>
            </w:pPr>
            <w:r w:rsidRPr="002C7367">
              <w:rPr>
                <w:sz w:val="20"/>
                <w:szCs w:val="20"/>
              </w:rPr>
              <w:t>177 Graceville Avenue</w:t>
            </w:r>
          </w:p>
        </w:tc>
        <w:tc>
          <w:tcPr>
            <w:tcW w:w="1470" w:type="dxa"/>
            <w:tcBorders>
              <w:top w:val="nil"/>
              <w:left w:val="nil"/>
              <w:bottom w:val="single" w:sz="4" w:space="0" w:color="auto"/>
              <w:right w:val="single" w:sz="4" w:space="0" w:color="auto"/>
            </w:tcBorders>
            <w:shd w:val="clear" w:color="auto" w:fill="auto"/>
            <w:noWrap/>
          </w:tcPr>
          <w:p w14:paraId="24B04A84" w14:textId="3712BF11" w:rsidR="002C7367" w:rsidRPr="002C7367" w:rsidRDefault="002C7367" w:rsidP="002C7367">
            <w:pPr>
              <w:rPr>
                <w:rFonts w:eastAsia="Times New Roman"/>
                <w:sz w:val="20"/>
                <w:szCs w:val="20"/>
                <w:lang w:val="en-AU" w:eastAsia="en-AU"/>
              </w:rPr>
            </w:pPr>
            <w:r w:rsidRPr="002C7367">
              <w:rPr>
                <w:sz w:val="20"/>
                <w:szCs w:val="20"/>
              </w:rPr>
              <w:t>Graceville</w:t>
            </w:r>
          </w:p>
        </w:tc>
        <w:tc>
          <w:tcPr>
            <w:tcW w:w="1365" w:type="dxa"/>
            <w:tcBorders>
              <w:top w:val="nil"/>
              <w:left w:val="nil"/>
              <w:bottom w:val="single" w:sz="4" w:space="0" w:color="auto"/>
              <w:right w:val="single" w:sz="4" w:space="0" w:color="auto"/>
            </w:tcBorders>
            <w:shd w:val="clear" w:color="auto" w:fill="auto"/>
            <w:noWrap/>
          </w:tcPr>
          <w:p w14:paraId="1A277509" w14:textId="2B61AAB9" w:rsidR="002C7367" w:rsidRPr="002C7367" w:rsidRDefault="002C7367" w:rsidP="002C7367">
            <w:pPr>
              <w:rPr>
                <w:rFonts w:eastAsia="Times New Roman"/>
                <w:sz w:val="20"/>
                <w:szCs w:val="20"/>
                <w:lang w:val="en-AU" w:eastAsia="en-AU"/>
              </w:rPr>
            </w:pPr>
            <w:r w:rsidRPr="002C7367">
              <w:rPr>
                <w:sz w:val="20"/>
                <w:szCs w:val="20"/>
              </w:rPr>
              <w:t>Low density residential</w:t>
            </w:r>
          </w:p>
        </w:tc>
        <w:tc>
          <w:tcPr>
            <w:tcW w:w="1460" w:type="dxa"/>
            <w:tcBorders>
              <w:top w:val="nil"/>
              <w:left w:val="nil"/>
              <w:bottom w:val="single" w:sz="4" w:space="0" w:color="auto"/>
              <w:right w:val="single" w:sz="4" w:space="0" w:color="auto"/>
            </w:tcBorders>
            <w:shd w:val="clear" w:color="auto" w:fill="auto"/>
            <w:noWrap/>
          </w:tcPr>
          <w:p w14:paraId="76C18DE4" w14:textId="186329C8" w:rsidR="002C7367" w:rsidRPr="002C7367" w:rsidRDefault="002C7367" w:rsidP="002C7367">
            <w:pPr>
              <w:rPr>
                <w:rFonts w:eastAsia="Times New Roman"/>
                <w:sz w:val="20"/>
                <w:szCs w:val="20"/>
                <w:lang w:val="en-AU" w:eastAsia="en-AU"/>
              </w:rPr>
            </w:pPr>
            <w:r w:rsidRPr="002C7367">
              <w:rPr>
                <w:sz w:val="20"/>
                <w:szCs w:val="20"/>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7A6D69CC" w14:textId="1B9ABC19" w:rsidR="002C7367" w:rsidRPr="00F54D6B" w:rsidRDefault="002C7367" w:rsidP="002C7367">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2C7367" w:rsidRPr="00B128DC" w14:paraId="4125ADA3"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tcPr>
          <w:p w14:paraId="17733EAF" w14:textId="77777777" w:rsidR="002C7367" w:rsidRPr="0041254E" w:rsidRDefault="002C7367" w:rsidP="002C7367">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tcPr>
          <w:p w14:paraId="1E49AEDD" w14:textId="77777777" w:rsidR="000F7841" w:rsidRDefault="002C7367" w:rsidP="002C7367">
            <w:pPr>
              <w:rPr>
                <w:sz w:val="20"/>
                <w:szCs w:val="20"/>
              </w:rPr>
            </w:pPr>
            <w:r w:rsidRPr="002C7367">
              <w:rPr>
                <w:sz w:val="20"/>
                <w:szCs w:val="20"/>
              </w:rPr>
              <w:t xml:space="preserve">ZM-001 </w:t>
            </w:r>
          </w:p>
          <w:p w14:paraId="3B388C3A" w14:textId="41420F17" w:rsidR="002C7367" w:rsidRPr="002C7367" w:rsidRDefault="002C7367" w:rsidP="002C7367">
            <w:pPr>
              <w:rPr>
                <w:rFonts w:eastAsia="Times New Roman"/>
                <w:sz w:val="20"/>
                <w:szCs w:val="20"/>
                <w:lang w:val="en-AU" w:eastAsia="en-AU"/>
              </w:rPr>
            </w:pPr>
            <w:r w:rsidRPr="002C7367">
              <w:rPr>
                <w:sz w:val="20"/>
                <w:szCs w:val="20"/>
              </w:rPr>
              <w:t>(Map tile 35)</w:t>
            </w:r>
          </w:p>
        </w:tc>
        <w:tc>
          <w:tcPr>
            <w:tcW w:w="1701" w:type="dxa"/>
            <w:tcBorders>
              <w:top w:val="nil"/>
              <w:left w:val="nil"/>
              <w:bottom w:val="single" w:sz="4" w:space="0" w:color="auto"/>
              <w:right w:val="single" w:sz="4" w:space="0" w:color="auto"/>
            </w:tcBorders>
            <w:shd w:val="clear" w:color="auto" w:fill="auto"/>
            <w:noWrap/>
          </w:tcPr>
          <w:p w14:paraId="03685FF2" w14:textId="546E5DC7" w:rsidR="002C7367" w:rsidRPr="002C7367" w:rsidRDefault="002C7367" w:rsidP="002C7367">
            <w:pPr>
              <w:rPr>
                <w:rFonts w:eastAsia="Times New Roman"/>
                <w:sz w:val="20"/>
                <w:szCs w:val="20"/>
                <w:lang w:val="en-AU" w:eastAsia="en-AU"/>
              </w:rPr>
            </w:pPr>
            <w:r w:rsidRPr="002C7367">
              <w:rPr>
                <w:sz w:val="20"/>
                <w:szCs w:val="20"/>
              </w:rPr>
              <w:t>Lot 17 RP76379</w:t>
            </w:r>
          </w:p>
        </w:tc>
        <w:tc>
          <w:tcPr>
            <w:tcW w:w="1559" w:type="dxa"/>
            <w:tcBorders>
              <w:top w:val="nil"/>
              <w:left w:val="nil"/>
              <w:bottom w:val="single" w:sz="4" w:space="0" w:color="auto"/>
              <w:right w:val="single" w:sz="4" w:space="0" w:color="auto"/>
            </w:tcBorders>
            <w:shd w:val="clear" w:color="auto" w:fill="auto"/>
            <w:noWrap/>
          </w:tcPr>
          <w:p w14:paraId="56357658" w14:textId="11CF5861" w:rsidR="002C7367" w:rsidRPr="002C7367" w:rsidRDefault="002C7367" w:rsidP="002C7367">
            <w:pPr>
              <w:rPr>
                <w:rFonts w:eastAsia="Times New Roman"/>
                <w:sz w:val="20"/>
                <w:szCs w:val="20"/>
                <w:lang w:val="en-AU" w:eastAsia="en-AU"/>
              </w:rPr>
            </w:pPr>
            <w:r w:rsidRPr="002C7367">
              <w:rPr>
                <w:sz w:val="20"/>
                <w:szCs w:val="20"/>
              </w:rPr>
              <w:t>24 Coleman Street</w:t>
            </w:r>
          </w:p>
        </w:tc>
        <w:tc>
          <w:tcPr>
            <w:tcW w:w="1470" w:type="dxa"/>
            <w:tcBorders>
              <w:top w:val="nil"/>
              <w:left w:val="nil"/>
              <w:bottom w:val="single" w:sz="4" w:space="0" w:color="auto"/>
              <w:right w:val="single" w:sz="4" w:space="0" w:color="auto"/>
            </w:tcBorders>
            <w:shd w:val="clear" w:color="auto" w:fill="auto"/>
            <w:noWrap/>
          </w:tcPr>
          <w:p w14:paraId="5C09E6FB" w14:textId="5A7E37A3" w:rsidR="002C7367" w:rsidRPr="002C7367" w:rsidRDefault="002C7367" w:rsidP="002C7367">
            <w:pPr>
              <w:rPr>
                <w:rFonts w:eastAsia="Times New Roman"/>
                <w:sz w:val="20"/>
                <w:szCs w:val="20"/>
                <w:lang w:val="en-AU" w:eastAsia="en-AU"/>
              </w:rPr>
            </w:pPr>
            <w:r w:rsidRPr="002C7367">
              <w:rPr>
                <w:sz w:val="20"/>
                <w:szCs w:val="20"/>
              </w:rPr>
              <w:t>Graceville</w:t>
            </w:r>
          </w:p>
        </w:tc>
        <w:tc>
          <w:tcPr>
            <w:tcW w:w="1365" w:type="dxa"/>
            <w:tcBorders>
              <w:top w:val="nil"/>
              <w:left w:val="nil"/>
              <w:bottom w:val="single" w:sz="4" w:space="0" w:color="auto"/>
              <w:right w:val="single" w:sz="4" w:space="0" w:color="auto"/>
            </w:tcBorders>
            <w:shd w:val="clear" w:color="auto" w:fill="auto"/>
            <w:noWrap/>
          </w:tcPr>
          <w:p w14:paraId="02EF234C" w14:textId="031FBE08" w:rsidR="002C7367" w:rsidRPr="002C7367" w:rsidRDefault="002C7367" w:rsidP="002C7367">
            <w:pPr>
              <w:rPr>
                <w:rFonts w:eastAsia="Times New Roman"/>
                <w:sz w:val="20"/>
                <w:szCs w:val="20"/>
                <w:lang w:val="en-AU" w:eastAsia="en-AU"/>
              </w:rPr>
            </w:pPr>
            <w:r w:rsidRPr="002C7367">
              <w:rPr>
                <w:sz w:val="20"/>
                <w:szCs w:val="20"/>
              </w:rPr>
              <w:t>Low density residential</w:t>
            </w:r>
          </w:p>
        </w:tc>
        <w:tc>
          <w:tcPr>
            <w:tcW w:w="1460" w:type="dxa"/>
            <w:tcBorders>
              <w:top w:val="nil"/>
              <w:left w:val="nil"/>
              <w:bottom w:val="single" w:sz="4" w:space="0" w:color="auto"/>
              <w:right w:val="single" w:sz="4" w:space="0" w:color="auto"/>
            </w:tcBorders>
            <w:shd w:val="clear" w:color="auto" w:fill="auto"/>
            <w:noWrap/>
          </w:tcPr>
          <w:p w14:paraId="2B29D49B" w14:textId="48308244" w:rsidR="002C7367" w:rsidRPr="002C7367" w:rsidRDefault="002C7367" w:rsidP="002C7367">
            <w:pPr>
              <w:rPr>
                <w:rFonts w:eastAsia="Times New Roman"/>
                <w:sz w:val="20"/>
                <w:szCs w:val="20"/>
                <w:lang w:val="en-AU" w:eastAsia="en-AU"/>
              </w:rPr>
            </w:pPr>
            <w:r w:rsidRPr="002C7367">
              <w:rPr>
                <w:sz w:val="20"/>
                <w:szCs w:val="20"/>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7ECE0869" w14:textId="2A23441F" w:rsidR="002C7367" w:rsidRPr="00F54D6B" w:rsidRDefault="002C7367" w:rsidP="002C7367">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2C7367" w:rsidRPr="00B128DC" w14:paraId="5FCA0D4C"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58E54C15" w14:textId="0322D719" w:rsidR="002C7367" w:rsidRPr="0041254E" w:rsidRDefault="002C7367" w:rsidP="002C7367">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79A15EAF" w14:textId="77777777" w:rsidR="002C7367" w:rsidRDefault="002C7367" w:rsidP="002C7367">
            <w:pPr>
              <w:rPr>
                <w:rFonts w:eastAsia="Times New Roman"/>
                <w:sz w:val="20"/>
                <w:szCs w:val="20"/>
                <w:lang w:val="en-AU" w:eastAsia="en-AU"/>
              </w:rPr>
            </w:pPr>
            <w:r w:rsidRPr="00276F37">
              <w:rPr>
                <w:rFonts w:eastAsia="Times New Roman"/>
                <w:sz w:val="20"/>
                <w:szCs w:val="20"/>
                <w:lang w:val="en-AU" w:eastAsia="en-AU"/>
              </w:rPr>
              <w:t xml:space="preserve">ZM-001 </w:t>
            </w:r>
          </w:p>
          <w:p w14:paraId="6FA4A5F5" w14:textId="368DD140" w:rsidR="002C7367" w:rsidRPr="00276F37" w:rsidRDefault="002C7367" w:rsidP="002C7367">
            <w:pPr>
              <w:rPr>
                <w:rFonts w:eastAsia="Times New Roman"/>
                <w:sz w:val="20"/>
                <w:szCs w:val="20"/>
                <w:lang w:val="en-AU" w:eastAsia="en-AU"/>
              </w:rPr>
            </w:pPr>
            <w:r w:rsidRPr="00276F37">
              <w:rPr>
                <w:rFonts w:eastAsia="Times New Roman"/>
                <w:sz w:val="20"/>
                <w:szCs w:val="20"/>
                <w:lang w:val="en-AU" w:eastAsia="en-AU"/>
              </w:rPr>
              <w:t>(Map tile 20)</w:t>
            </w:r>
          </w:p>
        </w:tc>
        <w:tc>
          <w:tcPr>
            <w:tcW w:w="1701" w:type="dxa"/>
            <w:tcBorders>
              <w:top w:val="nil"/>
              <w:left w:val="nil"/>
              <w:bottom w:val="single" w:sz="4" w:space="0" w:color="auto"/>
              <w:right w:val="single" w:sz="4" w:space="0" w:color="auto"/>
            </w:tcBorders>
            <w:shd w:val="clear" w:color="auto" w:fill="auto"/>
            <w:noWrap/>
            <w:hideMark/>
          </w:tcPr>
          <w:p w14:paraId="1A7F8A2A" w14:textId="339ADD8A" w:rsidR="002C7367" w:rsidRPr="00276F37" w:rsidRDefault="002C7367" w:rsidP="002C7367">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2</w:t>
            </w:r>
            <w:r>
              <w:rPr>
                <w:rFonts w:eastAsia="Times New Roman"/>
                <w:sz w:val="20"/>
                <w:szCs w:val="20"/>
                <w:lang w:val="en-AU" w:eastAsia="en-AU"/>
              </w:rPr>
              <w:t xml:space="preserve"> </w:t>
            </w:r>
            <w:r w:rsidRPr="00276F37">
              <w:rPr>
                <w:rFonts w:eastAsia="Times New Roman"/>
                <w:sz w:val="20"/>
                <w:szCs w:val="20"/>
                <w:lang w:val="en-AU" w:eastAsia="en-AU"/>
              </w:rPr>
              <w:t>RP80962</w:t>
            </w:r>
          </w:p>
        </w:tc>
        <w:tc>
          <w:tcPr>
            <w:tcW w:w="1559" w:type="dxa"/>
            <w:tcBorders>
              <w:top w:val="nil"/>
              <w:left w:val="nil"/>
              <w:bottom w:val="single" w:sz="4" w:space="0" w:color="auto"/>
              <w:right w:val="single" w:sz="4" w:space="0" w:color="auto"/>
            </w:tcBorders>
            <w:shd w:val="clear" w:color="auto" w:fill="auto"/>
            <w:noWrap/>
            <w:hideMark/>
          </w:tcPr>
          <w:p w14:paraId="29E41EF0" w14:textId="77777777" w:rsidR="002C7367" w:rsidRPr="00276F37" w:rsidRDefault="002C7367" w:rsidP="002C7367">
            <w:pPr>
              <w:rPr>
                <w:rFonts w:eastAsia="Times New Roman"/>
                <w:sz w:val="20"/>
                <w:szCs w:val="20"/>
                <w:lang w:val="en-AU" w:eastAsia="en-AU"/>
              </w:rPr>
            </w:pPr>
            <w:r w:rsidRPr="00276F37">
              <w:rPr>
                <w:rFonts w:eastAsia="Times New Roman"/>
                <w:sz w:val="20"/>
                <w:szCs w:val="20"/>
                <w:lang w:val="en-AU" w:eastAsia="en-AU"/>
              </w:rPr>
              <w:t>103 Butterfield Street</w:t>
            </w:r>
          </w:p>
        </w:tc>
        <w:tc>
          <w:tcPr>
            <w:tcW w:w="1470" w:type="dxa"/>
            <w:tcBorders>
              <w:top w:val="nil"/>
              <w:left w:val="nil"/>
              <w:bottom w:val="single" w:sz="4" w:space="0" w:color="auto"/>
              <w:right w:val="single" w:sz="4" w:space="0" w:color="auto"/>
            </w:tcBorders>
            <w:shd w:val="clear" w:color="auto" w:fill="auto"/>
            <w:noWrap/>
            <w:hideMark/>
          </w:tcPr>
          <w:p w14:paraId="2F83A113" w14:textId="77777777" w:rsidR="002C7367" w:rsidRPr="00276F37" w:rsidRDefault="002C7367" w:rsidP="002C7367">
            <w:pPr>
              <w:rPr>
                <w:rFonts w:eastAsia="Times New Roman"/>
                <w:sz w:val="20"/>
                <w:szCs w:val="20"/>
                <w:lang w:val="en-AU" w:eastAsia="en-AU"/>
              </w:rPr>
            </w:pPr>
            <w:r w:rsidRPr="00276F37">
              <w:rPr>
                <w:rFonts w:eastAsia="Times New Roman"/>
                <w:sz w:val="20"/>
                <w:szCs w:val="20"/>
                <w:lang w:val="en-AU" w:eastAsia="en-AU"/>
              </w:rPr>
              <w:t>Herston</w:t>
            </w:r>
          </w:p>
        </w:tc>
        <w:tc>
          <w:tcPr>
            <w:tcW w:w="1365" w:type="dxa"/>
            <w:tcBorders>
              <w:top w:val="nil"/>
              <w:left w:val="nil"/>
              <w:bottom w:val="single" w:sz="4" w:space="0" w:color="auto"/>
              <w:right w:val="single" w:sz="4" w:space="0" w:color="auto"/>
            </w:tcBorders>
            <w:shd w:val="clear" w:color="auto" w:fill="auto"/>
            <w:noWrap/>
            <w:hideMark/>
          </w:tcPr>
          <w:p w14:paraId="67C71F1B" w14:textId="1F619A19" w:rsidR="002C7367" w:rsidRPr="00276F37" w:rsidRDefault="002C7367" w:rsidP="002C7367">
            <w:pPr>
              <w:rPr>
                <w:rFonts w:eastAsia="Times New Roman"/>
                <w:sz w:val="20"/>
                <w:szCs w:val="20"/>
                <w:lang w:val="en-AU" w:eastAsia="en-AU"/>
              </w:rPr>
            </w:pPr>
            <w:r>
              <w:rPr>
                <w:rFonts w:eastAsia="Times New Roman"/>
                <w:sz w:val="20"/>
                <w:szCs w:val="20"/>
                <w:lang w:val="en-AU" w:eastAsia="en-AU"/>
              </w:rPr>
              <w:t>Character residential (Infill housing zone precinct)</w:t>
            </w:r>
          </w:p>
        </w:tc>
        <w:tc>
          <w:tcPr>
            <w:tcW w:w="1460" w:type="dxa"/>
            <w:tcBorders>
              <w:top w:val="nil"/>
              <w:left w:val="nil"/>
              <w:bottom w:val="single" w:sz="4" w:space="0" w:color="auto"/>
              <w:right w:val="single" w:sz="4" w:space="0" w:color="auto"/>
            </w:tcBorders>
            <w:shd w:val="clear" w:color="auto" w:fill="auto"/>
            <w:noWrap/>
            <w:hideMark/>
          </w:tcPr>
          <w:p w14:paraId="5D013A67" w14:textId="6E0CE14D" w:rsidR="002C7367" w:rsidRPr="00276F37" w:rsidRDefault="002C7367" w:rsidP="002C7367">
            <w:pPr>
              <w:rPr>
                <w:rFonts w:eastAsia="Times New Roman"/>
                <w:sz w:val="20"/>
                <w:szCs w:val="20"/>
                <w:lang w:val="en-AU" w:eastAsia="en-AU"/>
              </w:rPr>
            </w:pPr>
            <w:r>
              <w:rPr>
                <w:rFonts w:eastAsia="Times New Roman"/>
                <w:sz w:val="20"/>
                <w:szCs w:val="20"/>
                <w:lang w:val="en-AU" w:eastAsia="en-AU"/>
              </w:rPr>
              <w:t>Open space (District zone precinct)</w:t>
            </w:r>
          </w:p>
        </w:tc>
        <w:tc>
          <w:tcPr>
            <w:tcW w:w="5628" w:type="dxa"/>
            <w:tcBorders>
              <w:top w:val="nil"/>
              <w:left w:val="nil"/>
              <w:bottom w:val="single" w:sz="4" w:space="0" w:color="auto"/>
              <w:right w:val="single" w:sz="4" w:space="0" w:color="auto"/>
            </w:tcBorders>
            <w:shd w:val="clear" w:color="auto" w:fill="auto"/>
            <w:vAlign w:val="center"/>
          </w:tcPr>
          <w:p w14:paraId="132A7B54" w14:textId="0F74C417" w:rsidR="002C7367" w:rsidRPr="00276F37" w:rsidRDefault="002C7367" w:rsidP="002C7367">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2C7367" w:rsidRPr="00B128DC" w14:paraId="54AB2D89"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656CF6E5" w14:textId="78823F9B" w:rsidR="002C7367" w:rsidRPr="0041254E" w:rsidRDefault="002C7367" w:rsidP="002C7367">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105AB736" w14:textId="77777777" w:rsidR="002C7367" w:rsidRDefault="002C7367" w:rsidP="002C7367">
            <w:pPr>
              <w:rPr>
                <w:rFonts w:eastAsia="Times New Roman"/>
                <w:sz w:val="20"/>
                <w:szCs w:val="20"/>
                <w:lang w:val="en-AU" w:eastAsia="en-AU"/>
              </w:rPr>
            </w:pPr>
            <w:r w:rsidRPr="00276F37">
              <w:rPr>
                <w:rFonts w:eastAsia="Times New Roman"/>
                <w:sz w:val="20"/>
                <w:szCs w:val="20"/>
                <w:lang w:val="en-AU" w:eastAsia="en-AU"/>
              </w:rPr>
              <w:t xml:space="preserve">ZM-001 </w:t>
            </w:r>
          </w:p>
          <w:p w14:paraId="2048AAAD" w14:textId="3EBA68FE" w:rsidR="002C7367" w:rsidRPr="00276F37" w:rsidRDefault="002C7367" w:rsidP="002C7367">
            <w:pPr>
              <w:rPr>
                <w:rFonts w:eastAsia="Times New Roman"/>
                <w:sz w:val="20"/>
                <w:szCs w:val="20"/>
                <w:lang w:val="en-AU" w:eastAsia="en-AU"/>
              </w:rPr>
            </w:pPr>
            <w:r w:rsidRPr="00276F37">
              <w:rPr>
                <w:rFonts w:eastAsia="Times New Roman"/>
                <w:sz w:val="20"/>
                <w:szCs w:val="20"/>
                <w:lang w:val="en-AU" w:eastAsia="en-AU"/>
              </w:rPr>
              <w:t>(Map tile 20)</w:t>
            </w:r>
          </w:p>
        </w:tc>
        <w:tc>
          <w:tcPr>
            <w:tcW w:w="1701" w:type="dxa"/>
            <w:tcBorders>
              <w:top w:val="nil"/>
              <w:left w:val="nil"/>
              <w:bottom w:val="single" w:sz="4" w:space="0" w:color="auto"/>
              <w:right w:val="single" w:sz="4" w:space="0" w:color="auto"/>
            </w:tcBorders>
            <w:shd w:val="clear" w:color="auto" w:fill="auto"/>
            <w:noWrap/>
            <w:hideMark/>
          </w:tcPr>
          <w:p w14:paraId="1EC86F83" w14:textId="116D4E14" w:rsidR="002C7367" w:rsidRPr="00276F37" w:rsidRDefault="002C7367" w:rsidP="002C7367">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106</w:t>
            </w:r>
            <w:r>
              <w:rPr>
                <w:rFonts w:eastAsia="Times New Roman"/>
                <w:sz w:val="20"/>
                <w:szCs w:val="20"/>
                <w:lang w:val="en-AU" w:eastAsia="en-AU"/>
              </w:rPr>
              <w:t xml:space="preserve"> </w:t>
            </w:r>
            <w:r w:rsidRPr="00276F37">
              <w:rPr>
                <w:rFonts w:eastAsia="Times New Roman"/>
                <w:sz w:val="20"/>
                <w:szCs w:val="20"/>
                <w:lang w:val="en-AU" w:eastAsia="en-AU"/>
              </w:rPr>
              <w:t>RP9846</w:t>
            </w:r>
          </w:p>
        </w:tc>
        <w:tc>
          <w:tcPr>
            <w:tcW w:w="1559" w:type="dxa"/>
            <w:tcBorders>
              <w:top w:val="nil"/>
              <w:left w:val="nil"/>
              <w:bottom w:val="single" w:sz="4" w:space="0" w:color="auto"/>
              <w:right w:val="single" w:sz="4" w:space="0" w:color="auto"/>
            </w:tcBorders>
            <w:shd w:val="clear" w:color="auto" w:fill="auto"/>
            <w:noWrap/>
            <w:hideMark/>
          </w:tcPr>
          <w:p w14:paraId="0A6AC511" w14:textId="77777777" w:rsidR="002C7367" w:rsidRPr="00276F37" w:rsidRDefault="002C7367" w:rsidP="002C7367">
            <w:pPr>
              <w:rPr>
                <w:rFonts w:eastAsia="Times New Roman"/>
                <w:sz w:val="20"/>
                <w:szCs w:val="20"/>
                <w:lang w:val="en-AU" w:eastAsia="en-AU"/>
              </w:rPr>
            </w:pPr>
            <w:r w:rsidRPr="00276F37">
              <w:rPr>
                <w:rFonts w:eastAsia="Times New Roman"/>
                <w:sz w:val="20"/>
                <w:szCs w:val="20"/>
                <w:lang w:val="en-AU" w:eastAsia="en-AU"/>
              </w:rPr>
              <w:t>81 Butterfield Street</w:t>
            </w:r>
          </w:p>
        </w:tc>
        <w:tc>
          <w:tcPr>
            <w:tcW w:w="1470" w:type="dxa"/>
            <w:tcBorders>
              <w:top w:val="nil"/>
              <w:left w:val="nil"/>
              <w:bottom w:val="single" w:sz="4" w:space="0" w:color="auto"/>
              <w:right w:val="single" w:sz="4" w:space="0" w:color="auto"/>
            </w:tcBorders>
            <w:shd w:val="clear" w:color="auto" w:fill="auto"/>
            <w:noWrap/>
            <w:hideMark/>
          </w:tcPr>
          <w:p w14:paraId="3D16D3CD" w14:textId="77777777" w:rsidR="002C7367" w:rsidRPr="00276F37" w:rsidRDefault="002C7367" w:rsidP="002C7367">
            <w:pPr>
              <w:rPr>
                <w:rFonts w:eastAsia="Times New Roman"/>
                <w:sz w:val="20"/>
                <w:szCs w:val="20"/>
                <w:lang w:val="en-AU" w:eastAsia="en-AU"/>
              </w:rPr>
            </w:pPr>
            <w:r w:rsidRPr="00276F37">
              <w:rPr>
                <w:rFonts w:eastAsia="Times New Roman"/>
                <w:sz w:val="20"/>
                <w:szCs w:val="20"/>
                <w:lang w:val="en-AU" w:eastAsia="en-AU"/>
              </w:rPr>
              <w:t>Herston</w:t>
            </w:r>
          </w:p>
        </w:tc>
        <w:tc>
          <w:tcPr>
            <w:tcW w:w="1365" w:type="dxa"/>
            <w:tcBorders>
              <w:top w:val="nil"/>
              <w:left w:val="nil"/>
              <w:bottom w:val="single" w:sz="4" w:space="0" w:color="auto"/>
              <w:right w:val="single" w:sz="4" w:space="0" w:color="auto"/>
            </w:tcBorders>
            <w:shd w:val="clear" w:color="auto" w:fill="auto"/>
            <w:noWrap/>
            <w:hideMark/>
          </w:tcPr>
          <w:p w14:paraId="2FC822E9" w14:textId="78EE5888" w:rsidR="002C7367" w:rsidRPr="00276F37" w:rsidRDefault="002C7367" w:rsidP="002C7367">
            <w:pPr>
              <w:rPr>
                <w:rFonts w:eastAsia="Times New Roman"/>
                <w:sz w:val="20"/>
                <w:szCs w:val="20"/>
                <w:lang w:val="en-AU" w:eastAsia="en-AU"/>
              </w:rPr>
            </w:pPr>
            <w:r>
              <w:rPr>
                <w:rFonts w:eastAsia="Times New Roman"/>
                <w:sz w:val="20"/>
                <w:szCs w:val="20"/>
                <w:lang w:val="en-AU" w:eastAsia="en-AU"/>
              </w:rPr>
              <w:t>Character residential (Infill housing zone precinct)</w:t>
            </w:r>
          </w:p>
        </w:tc>
        <w:tc>
          <w:tcPr>
            <w:tcW w:w="1460" w:type="dxa"/>
            <w:tcBorders>
              <w:top w:val="nil"/>
              <w:left w:val="nil"/>
              <w:bottom w:val="single" w:sz="4" w:space="0" w:color="auto"/>
              <w:right w:val="single" w:sz="4" w:space="0" w:color="auto"/>
            </w:tcBorders>
            <w:shd w:val="clear" w:color="auto" w:fill="auto"/>
            <w:noWrap/>
            <w:hideMark/>
          </w:tcPr>
          <w:p w14:paraId="2BF00A68" w14:textId="5D971EFE" w:rsidR="002C7367" w:rsidRPr="00276F37" w:rsidRDefault="002C7367" w:rsidP="002C7367">
            <w:pPr>
              <w:rPr>
                <w:rFonts w:eastAsia="Times New Roman"/>
                <w:sz w:val="20"/>
                <w:szCs w:val="20"/>
                <w:lang w:val="en-AU" w:eastAsia="en-AU"/>
              </w:rPr>
            </w:pPr>
            <w:r>
              <w:rPr>
                <w:rFonts w:eastAsia="Times New Roman"/>
                <w:sz w:val="20"/>
                <w:szCs w:val="20"/>
                <w:lang w:val="en-AU" w:eastAsia="en-AU"/>
              </w:rPr>
              <w:t>Open space (District zone precinct)</w:t>
            </w:r>
          </w:p>
        </w:tc>
        <w:tc>
          <w:tcPr>
            <w:tcW w:w="5628" w:type="dxa"/>
            <w:tcBorders>
              <w:top w:val="nil"/>
              <w:left w:val="nil"/>
              <w:bottom w:val="single" w:sz="4" w:space="0" w:color="auto"/>
              <w:right w:val="single" w:sz="4" w:space="0" w:color="auto"/>
            </w:tcBorders>
            <w:shd w:val="clear" w:color="auto" w:fill="auto"/>
            <w:vAlign w:val="center"/>
          </w:tcPr>
          <w:p w14:paraId="32CBEF61" w14:textId="66F028CF" w:rsidR="002C7367" w:rsidRPr="00276F37" w:rsidRDefault="002C7367" w:rsidP="002C7367">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2C7367" w:rsidRPr="00B128DC" w14:paraId="0BCE8E53"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hideMark/>
          </w:tcPr>
          <w:p w14:paraId="45FEBDAE" w14:textId="1C2844E5" w:rsidR="002C7367" w:rsidRPr="0041254E" w:rsidRDefault="002C7367" w:rsidP="002C7367">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4685D9CE" w14:textId="77777777" w:rsidR="002C7367" w:rsidRDefault="002C7367" w:rsidP="002C7367">
            <w:pPr>
              <w:rPr>
                <w:rFonts w:eastAsia="Times New Roman"/>
                <w:sz w:val="20"/>
                <w:szCs w:val="20"/>
                <w:lang w:val="en-AU" w:eastAsia="en-AU"/>
              </w:rPr>
            </w:pPr>
            <w:r w:rsidRPr="00276F37">
              <w:rPr>
                <w:rFonts w:eastAsia="Times New Roman"/>
                <w:sz w:val="20"/>
                <w:szCs w:val="20"/>
                <w:lang w:val="en-AU" w:eastAsia="en-AU"/>
              </w:rPr>
              <w:t xml:space="preserve">ZM-001 </w:t>
            </w:r>
          </w:p>
          <w:p w14:paraId="58BF9F0A" w14:textId="0A6B0405" w:rsidR="002C7367" w:rsidRPr="00276F37" w:rsidRDefault="002C7367" w:rsidP="002C7367">
            <w:pPr>
              <w:rPr>
                <w:rFonts w:eastAsia="Times New Roman"/>
                <w:sz w:val="20"/>
                <w:szCs w:val="20"/>
                <w:lang w:val="en-AU" w:eastAsia="en-AU"/>
              </w:rPr>
            </w:pPr>
            <w:r w:rsidRPr="00276F37">
              <w:rPr>
                <w:rFonts w:eastAsia="Times New Roman"/>
                <w:sz w:val="20"/>
                <w:szCs w:val="20"/>
                <w:lang w:val="en-AU" w:eastAsia="en-AU"/>
              </w:rPr>
              <w:t>(Map tile 20)</w:t>
            </w:r>
          </w:p>
        </w:tc>
        <w:tc>
          <w:tcPr>
            <w:tcW w:w="1701" w:type="dxa"/>
            <w:tcBorders>
              <w:top w:val="nil"/>
              <w:left w:val="nil"/>
              <w:bottom w:val="single" w:sz="4" w:space="0" w:color="auto"/>
              <w:right w:val="single" w:sz="4" w:space="0" w:color="auto"/>
            </w:tcBorders>
            <w:shd w:val="clear" w:color="auto" w:fill="auto"/>
            <w:noWrap/>
            <w:hideMark/>
          </w:tcPr>
          <w:p w14:paraId="4A4532E0" w14:textId="025A8697" w:rsidR="002C7367" w:rsidRPr="00276F37" w:rsidRDefault="002C7367" w:rsidP="002C7367">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114</w:t>
            </w:r>
            <w:r>
              <w:rPr>
                <w:rFonts w:eastAsia="Times New Roman"/>
                <w:sz w:val="20"/>
                <w:szCs w:val="20"/>
                <w:lang w:val="en-AU" w:eastAsia="en-AU"/>
              </w:rPr>
              <w:t xml:space="preserve"> </w:t>
            </w:r>
            <w:r w:rsidRPr="00276F37">
              <w:rPr>
                <w:rFonts w:eastAsia="Times New Roman"/>
                <w:sz w:val="20"/>
                <w:szCs w:val="20"/>
                <w:lang w:val="en-AU" w:eastAsia="en-AU"/>
              </w:rPr>
              <w:t>RP9846</w:t>
            </w:r>
          </w:p>
        </w:tc>
        <w:tc>
          <w:tcPr>
            <w:tcW w:w="1559" w:type="dxa"/>
            <w:tcBorders>
              <w:top w:val="nil"/>
              <w:left w:val="nil"/>
              <w:bottom w:val="single" w:sz="4" w:space="0" w:color="auto"/>
              <w:right w:val="single" w:sz="4" w:space="0" w:color="auto"/>
            </w:tcBorders>
            <w:shd w:val="clear" w:color="auto" w:fill="auto"/>
            <w:noWrap/>
            <w:hideMark/>
          </w:tcPr>
          <w:p w14:paraId="5BBD98F6" w14:textId="77777777" w:rsidR="002C7367" w:rsidRPr="00276F37" w:rsidRDefault="002C7367" w:rsidP="002C7367">
            <w:pPr>
              <w:rPr>
                <w:rFonts w:eastAsia="Times New Roman"/>
                <w:sz w:val="20"/>
                <w:szCs w:val="20"/>
                <w:lang w:val="en-AU" w:eastAsia="en-AU"/>
              </w:rPr>
            </w:pPr>
            <w:r w:rsidRPr="00276F37">
              <w:rPr>
                <w:rFonts w:eastAsia="Times New Roman"/>
                <w:sz w:val="20"/>
                <w:szCs w:val="20"/>
                <w:lang w:val="en-AU" w:eastAsia="en-AU"/>
              </w:rPr>
              <w:t>99 Butterfield Street</w:t>
            </w:r>
          </w:p>
        </w:tc>
        <w:tc>
          <w:tcPr>
            <w:tcW w:w="1470" w:type="dxa"/>
            <w:tcBorders>
              <w:top w:val="nil"/>
              <w:left w:val="nil"/>
              <w:bottom w:val="single" w:sz="4" w:space="0" w:color="auto"/>
              <w:right w:val="single" w:sz="4" w:space="0" w:color="auto"/>
            </w:tcBorders>
            <w:shd w:val="clear" w:color="auto" w:fill="auto"/>
            <w:noWrap/>
            <w:hideMark/>
          </w:tcPr>
          <w:p w14:paraId="13A1EA30" w14:textId="77777777" w:rsidR="002C7367" w:rsidRPr="00276F37" w:rsidRDefault="002C7367" w:rsidP="002C7367">
            <w:pPr>
              <w:rPr>
                <w:rFonts w:eastAsia="Times New Roman"/>
                <w:sz w:val="20"/>
                <w:szCs w:val="20"/>
                <w:lang w:val="en-AU" w:eastAsia="en-AU"/>
              </w:rPr>
            </w:pPr>
            <w:r w:rsidRPr="00276F37">
              <w:rPr>
                <w:rFonts w:eastAsia="Times New Roman"/>
                <w:sz w:val="20"/>
                <w:szCs w:val="20"/>
                <w:lang w:val="en-AU" w:eastAsia="en-AU"/>
              </w:rPr>
              <w:t>Herston</w:t>
            </w:r>
          </w:p>
        </w:tc>
        <w:tc>
          <w:tcPr>
            <w:tcW w:w="1365" w:type="dxa"/>
            <w:tcBorders>
              <w:top w:val="nil"/>
              <w:left w:val="nil"/>
              <w:bottom w:val="single" w:sz="4" w:space="0" w:color="auto"/>
              <w:right w:val="single" w:sz="4" w:space="0" w:color="auto"/>
            </w:tcBorders>
            <w:shd w:val="clear" w:color="auto" w:fill="auto"/>
            <w:noWrap/>
            <w:hideMark/>
          </w:tcPr>
          <w:p w14:paraId="45A1FE97" w14:textId="7D2D02C2" w:rsidR="002C7367" w:rsidRPr="00276F37" w:rsidRDefault="002C7367" w:rsidP="002C7367">
            <w:pPr>
              <w:rPr>
                <w:rFonts w:eastAsia="Times New Roman"/>
                <w:sz w:val="20"/>
                <w:szCs w:val="20"/>
                <w:lang w:val="en-AU" w:eastAsia="en-AU"/>
              </w:rPr>
            </w:pPr>
            <w:r>
              <w:rPr>
                <w:rFonts w:eastAsia="Times New Roman"/>
                <w:sz w:val="20"/>
                <w:szCs w:val="20"/>
                <w:lang w:val="en-AU" w:eastAsia="en-AU"/>
              </w:rPr>
              <w:t>Character residential (Infill housing zone precinct)</w:t>
            </w:r>
          </w:p>
        </w:tc>
        <w:tc>
          <w:tcPr>
            <w:tcW w:w="1460" w:type="dxa"/>
            <w:tcBorders>
              <w:top w:val="nil"/>
              <w:left w:val="nil"/>
              <w:bottom w:val="single" w:sz="4" w:space="0" w:color="auto"/>
              <w:right w:val="single" w:sz="4" w:space="0" w:color="auto"/>
            </w:tcBorders>
            <w:shd w:val="clear" w:color="auto" w:fill="auto"/>
            <w:noWrap/>
            <w:hideMark/>
          </w:tcPr>
          <w:p w14:paraId="72B0C7CF" w14:textId="7AB9B2F6" w:rsidR="002C7367" w:rsidRPr="00276F37" w:rsidRDefault="002C7367" w:rsidP="002C7367">
            <w:pPr>
              <w:rPr>
                <w:rFonts w:eastAsia="Times New Roman"/>
                <w:sz w:val="20"/>
                <w:szCs w:val="20"/>
                <w:lang w:val="en-AU" w:eastAsia="en-AU"/>
              </w:rPr>
            </w:pPr>
            <w:r>
              <w:rPr>
                <w:rFonts w:eastAsia="Times New Roman"/>
                <w:sz w:val="20"/>
                <w:szCs w:val="20"/>
                <w:lang w:val="en-AU" w:eastAsia="en-AU"/>
              </w:rPr>
              <w:t>Open space (District zone precinct)</w:t>
            </w:r>
          </w:p>
        </w:tc>
        <w:tc>
          <w:tcPr>
            <w:tcW w:w="5628" w:type="dxa"/>
            <w:tcBorders>
              <w:top w:val="nil"/>
              <w:left w:val="nil"/>
              <w:bottom w:val="single" w:sz="4" w:space="0" w:color="auto"/>
              <w:right w:val="single" w:sz="4" w:space="0" w:color="auto"/>
            </w:tcBorders>
            <w:shd w:val="clear" w:color="auto" w:fill="auto"/>
            <w:vAlign w:val="center"/>
          </w:tcPr>
          <w:p w14:paraId="02EE520E" w14:textId="7A544112" w:rsidR="002C7367" w:rsidRPr="00276F37" w:rsidRDefault="002C7367" w:rsidP="002C7367">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2C7367" w:rsidRPr="00B128DC" w14:paraId="5F9070D6"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tcPr>
          <w:p w14:paraId="24598CA7" w14:textId="77777777" w:rsidR="002C7367" w:rsidRPr="0041254E" w:rsidRDefault="002C7367" w:rsidP="002C7367">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tcPr>
          <w:p w14:paraId="6A490D18" w14:textId="77777777" w:rsidR="002C7367" w:rsidRDefault="002C7367" w:rsidP="002C7367">
            <w:pPr>
              <w:rPr>
                <w:rFonts w:eastAsia="Times New Roman"/>
                <w:sz w:val="20"/>
                <w:szCs w:val="20"/>
                <w:lang w:val="en-AU" w:eastAsia="en-AU"/>
              </w:rPr>
            </w:pPr>
            <w:r w:rsidRPr="00276F37">
              <w:rPr>
                <w:rFonts w:eastAsia="Times New Roman"/>
                <w:sz w:val="20"/>
                <w:szCs w:val="20"/>
                <w:lang w:val="en-AU" w:eastAsia="en-AU"/>
              </w:rPr>
              <w:t xml:space="preserve">ZM-001 </w:t>
            </w:r>
          </w:p>
          <w:p w14:paraId="1A75B9D0" w14:textId="0F8836E0" w:rsidR="002C7367" w:rsidRPr="00276F37" w:rsidRDefault="002C7367" w:rsidP="002C7367">
            <w:pPr>
              <w:rPr>
                <w:rFonts w:eastAsia="Times New Roman"/>
                <w:sz w:val="20"/>
                <w:szCs w:val="20"/>
                <w:lang w:val="en-AU" w:eastAsia="en-AU"/>
              </w:rPr>
            </w:pPr>
            <w:r w:rsidRPr="00276F37">
              <w:rPr>
                <w:rFonts w:eastAsia="Times New Roman"/>
                <w:sz w:val="20"/>
                <w:szCs w:val="20"/>
                <w:lang w:val="en-AU" w:eastAsia="en-AU"/>
              </w:rPr>
              <w:t>(Map tile 20)</w:t>
            </w:r>
          </w:p>
        </w:tc>
        <w:tc>
          <w:tcPr>
            <w:tcW w:w="1701" w:type="dxa"/>
            <w:tcBorders>
              <w:top w:val="nil"/>
              <w:left w:val="nil"/>
              <w:bottom w:val="single" w:sz="4" w:space="0" w:color="auto"/>
              <w:right w:val="single" w:sz="4" w:space="0" w:color="auto"/>
            </w:tcBorders>
            <w:shd w:val="clear" w:color="auto" w:fill="auto"/>
            <w:noWrap/>
          </w:tcPr>
          <w:p w14:paraId="31661D8E" w14:textId="4025CBBA" w:rsidR="002C7367" w:rsidRPr="00202AA5" w:rsidRDefault="002C7367" w:rsidP="002C7367">
            <w:pPr>
              <w:rPr>
                <w:rFonts w:eastAsia="Times New Roman"/>
                <w:sz w:val="20"/>
                <w:szCs w:val="20"/>
                <w:lang w:val="en-AU" w:eastAsia="en-AU"/>
              </w:rPr>
            </w:pPr>
            <w:r>
              <w:rPr>
                <w:rFonts w:eastAsia="Times New Roman"/>
                <w:sz w:val="20"/>
                <w:szCs w:val="20"/>
                <w:lang w:val="en-AU" w:eastAsia="en-AU"/>
              </w:rPr>
              <w:t xml:space="preserve">Lot </w:t>
            </w:r>
            <w:r w:rsidRPr="0041254E">
              <w:rPr>
                <w:rFonts w:eastAsia="Times New Roman"/>
                <w:sz w:val="20"/>
                <w:szCs w:val="20"/>
                <w:lang w:val="en-AU" w:eastAsia="en-AU"/>
              </w:rPr>
              <w:t>104</w:t>
            </w:r>
            <w:r>
              <w:rPr>
                <w:rFonts w:eastAsia="Times New Roman"/>
                <w:sz w:val="20"/>
                <w:szCs w:val="20"/>
                <w:lang w:val="en-AU" w:eastAsia="en-AU"/>
              </w:rPr>
              <w:t xml:space="preserve"> </w:t>
            </w:r>
            <w:r w:rsidRPr="0041254E">
              <w:rPr>
                <w:rFonts w:eastAsia="Times New Roman"/>
                <w:sz w:val="20"/>
                <w:szCs w:val="20"/>
                <w:lang w:val="en-AU" w:eastAsia="en-AU"/>
              </w:rPr>
              <w:t>RP9846</w:t>
            </w:r>
          </w:p>
        </w:tc>
        <w:tc>
          <w:tcPr>
            <w:tcW w:w="1559" w:type="dxa"/>
            <w:tcBorders>
              <w:top w:val="nil"/>
              <w:left w:val="nil"/>
              <w:bottom w:val="single" w:sz="4" w:space="0" w:color="auto"/>
              <w:right w:val="single" w:sz="4" w:space="0" w:color="auto"/>
            </w:tcBorders>
            <w:shd w:val="clear" w:color="auto" w:fill="auto"/>
            <w:noWrap/>
          </w:tcPr>
          <w:p w14:paraId="3588A4E2" w14:textId="429D1E5B" w:rsidR="002C7367" w:rsidRPr="00202AA5" w:rsidRDefault="002C7367" w:rsidP="002C7367">
            <w:pPr>
              <w:rPr>
                <w:rFonts w:eastAsia="Times New Roman"/>
                <w:sz w:val="20"/>
                <w:szCs w:val="20"/>
                <w:lang w:val="en-AU" w:eastAsia="en-AU"/>
              </w:rPr>
            </w:pPr>
            <w:r w:rsidRPr="0041254E">
              <w:rPr>
                <w:rFonts w:eastAsia="Times New Roman"/>
                <w:sz w:val="20"/>
                <w:szCs w:val="20"/>
                <w:lang w:val="en-AU" w:eastAsia="en-AU"/>
              </w:rPr>
              <w:t>77 Butterfield Street</w:t>
            </w:r>
          </w:p>
        </w:tc>
        <w:tc>
          <w:tcPr>
            <w:tcW w:w="1470" w:type="dxa"/>
            <w:tcBorders>
              <w:top w:val="nil"/>
              <w:left w:val="nil"/>
              <w:bottom w:val="single" w:sz="4" w:space="0" w:color="auto"/>
              <w:right w:val="single" w:sz="4" w:space="0" w:color="auto"/>
            </w:tcBorders>
            <w:shd w:val="clear" w:color="auto" w:fill="auto"/>
            <w:noWrap/>
          </w:tcPr>
          <w:p w14:paraId="562A32D7" w14:textId="12BE1C04" w:rsidR="002C7367" w:rsidRPr="00276F37" w:rsidRDefault="002C7367" w:rsidP="002C7367">
            <w:pPr>
              <w:rPr>
                <w:rFonts w:eastAsia="Times New Roman"/>
                <w:sz w:val="20"/>
                <w:szCs w:val="20"/>
                <w:lang w:val="en-AU" w:eastAsia="en-AU"/>
              </w:rPr>
            </w:pPr>
            <w:r w:rsidRPr="00276F37">
              <w:rPr>
                <w:rFonts w:eastAsia="Times New Roman"/>
                <w:sz w:val="20"/>
                <w:szCs w:val="20"/>
                <w:lang w:val="en-AU" w:eastAsia="en-AU"/>
              </w:rPr>
              <w:t>Herston</w:t>
            </w:r>
          </w:p>
        </w:tc>
        <w:tc>
          <w:tcPr>
            <w:tcW w:w="1365" w:type="dxa"/>
            <w:tcBorders>
              <w:top w:val="nil"/>
              <w:left w:val="nil"/>
              <w:bottom w:val="single" w:sz="4" w:space="0" w:color="auto"/>
              <w:right w:val="single" w:sz="4" w:space="0" w:color="auto"/>
            </w:tcBorders>
            <w:shd w:val="clear" w:color="auto" w:fill="auto"/>
            <w:noWrap/>
          </w:tcPr>
          <w:p w14:paraId="2BED398C" w14:textId="2245702A" w:rsidR="002C7367" w:rsidRDefault="002C7367" w:rsidP="002C7367">
            <w:pPr>
              <w:rPr>
                <w:rFonts w:eastAsia="Times New Roman"/>
                <w:sz w:val="20"/>
                <w:szCs w:val="20"/>
                <w:lang w:val="en-AU" w:eastAsia="en-AU"/>
              </w:rPr>
            </w:pPr>
            <w:r>
              <w:rPr>
                <w:rFonts w:eastAsia="Times New Roman"/>
                <w:sz w:val="20"/>
                <w:szCs w:val="20"/>
                <w:lang w:val="en-AU" w:eastAsia="en-AU"/>
              </w:rPr>
              <w:t>Character residential (Infill housing zone precinct)</w:t>
            </w:r>
          </w:p>
        </w:tc>
        <w:tc>
          <w:tcPr>
            <w:tcW w:w="1460" w:type="dxa"/>
            <w:tcBorders>
              <w:top w:val="nil"/>
              <w:left w:val="nil"/>
              <w:bottom w:val="single" w:sz="4" w:space="0" w:color="auto"/>
              <w:right w:val="single" w:sz="4" w:space="0" w:color="auto"/>
            </w:tcBorders>
            <w:shd w:val="clear" w:color="auto" w:fill="auto"/>
            <w:noWrap/>
          </w:tcPr>
          <w:p w14:paraId="46C588B9" w14:textId="5CECC343" w:rsidR="002C7367" w:rsidRDefault="002C7367" w:rsidP="002C7367">
            <w:pPr>
              <w:rPr>
                <w:rFonts w:eastAsia="Times New Roman"/>
                <w:sz w:val="20"/>
                <w:szCs w:val="20"/>
                <w:lang w:val="en-AU" w:eastAsia="en-AU"/>
              </w:rPr>
            </w:pPr>
            <w:r>
              <w:rPr>
                <w:rFonts w:eastAsia="Times New Roman"/>
                <w:sz w:val="20"/>
                <w:szCs w:val="20"/>
                <w:lang w:val="en-AU" w:eastAsia="en-AU"/>
              </w:rPr>
              <w:t>Open space (District zone precinct)</w:t>
            </w:r>
          </w:p>
        </w:tc>
        <w:tc>
          <w:tcPr>
            <w:tcW w:w="5628" w:type="dxa"/>
            <w:tcBorders>
              <w:top w:val="nil"/>
              <w:left w:val="nil"/>
              <w:bottom w:val="single" w:sz="4" w:space="0" w:color="auto"/>
              <w:right w:val="single" w:sz="4" w:space="0" w:color="auto"/>
            </w:tcBorders>
            <w:shd w:val="clear" w:color="auto" w:fill="auto"/>
            <w:vAlign w:val="center"/>
          </w:tcPr>
          <w:p w14:paraId="231B0B62" w14:textId="020BD08A" w:rsidR="002C7367" w:rsidRPr="00F54D6B" w:rsidRDefault="002C7367" w:rsidP="002C7367">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2C7367" w:rsidRPr="00B128DC" w14:paraId="226152A3"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tcPr>
          <w:p w14:paraId="7E2742C7" w14:textId="77777777" w:rsidR="002C7367" w:rsidRPr="0041254E" w:rsidRDefault="002C7367" w:rsidP="002C7367">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tcPr>
          <w:p w14:paraId="45677286" w14:textId="77777777" w:rsidR="002C7367" w:rsidRDefault="002C7367" w:rsidP="002C7367">
            <w:pPr>
              <w:rPr>
                <w:rFonts w:eastAsia="Times New Roman"/>
                <w:sz w:val="20"/>
                <w:szCs w:val="20"/>
                <w:lang w:val="en-AU" w:eastAsia="en-AU"/>
              </w:rPr>
            </w:pPr>
            <w:r w:rsidRPr="00276F37">
              <w:rPr>
                <w:rFonts w:eastAsia="Times New Roman"/>
                <w:sz w:val="20"/>
                <w:szCs w:val="20"/>
                <w:lang w:val="en-AU" w:eastAsia="en-AU"/>
              </w:rPr>
              <w:t xml:space="preserve">ZM-001 </w:t>
            </w:r>
          </w:p>
          <w:p w14:paraId="4339D0B1" w14:textId="2CA14AD0" w:rsidR="002C7367" w:rsidRPr="00276F37" w:rsidRDefault="002C7367" w:rsidP="002C7367">
            <w:pPr>
              <w:rPr>
                <w:rFonts w:eastAsia="Times New Roman"/>
                <w:sz w:val="20"/>
                <w:szCs w:val="20"/>
                <w:lang w:val="en-AU" w:eastAsia="en-AU"/>
              </w:rPr>
            </w:pPr>
            <w:r w:rsidRPr="00276F37">
              <w:rPr>
                <w:rFonts w:eastAsia="Times New Roman"/>
                <w:sz w:val="20"/>
                <w:szCs w:val="20"/>
                <w:lang w:val="en-AU" w:eastAsia="en-AU"/>
              </w:rPr>
              <w:t>(Map tile 20)</w:t>
            </w:r>
          </w:p>
        </w:tc>
        <w:tc>
          <w:tcPr>
            <w:tcW w:w="1701" w:type="dxa"/>
            <w:tcBorders>
              <w:top w:val="nil"/>
              <w:left w:val="nil"/>
              <w:bottom w:val="single" w:sz="4" w:space="0" w:color="auto"/>
              <w:right w:val="single" w:sz="4" w:space="0" w:color="auto"/>
            </w:tcBorders>
            <w:shd w:val="clear" w:color="auto" w:fill="auto"/>
            <w:noWrap/>
          </w:tcPr>
          <w:p w14:paraId="1C07EEA5" w14:textId="50463BEC" w:rsidR="002C7367" w:rsidRDefault="002C7367" w:rsidP="002C7367">
            <w:pPr>
              <w:rPr>
                <w:rFonts w:eastAsia="Times New Roman"/>
                <w:sz w:val="20"/>
                <w:szCs w:val="20"/>
                <w:lang w:val="en-AU" w:eastAsia="en-AU"/>
              </w:rPr>
            </w:pPr>
            <w:r>
              <w:rPr>
                <w:rFonts w:eastAsia="Times New Roman"/>
                <w:sz w:val="20"/>
                <w:szCs w:val="20"/>
                <w:lang w:val="en-AU" w:eastAsia="en-AU"/>
              </w:rPr>
              <w:t>Lot 107</w:t>
            </w:r>
            <w:r w:rsidRPr="001E437A">
              <w:rPr>
                <w:rFonts w:eastAsia="Times New Roman"/>
                <w:sz w:val="20"/>
                <w:szCs w:val="20"/>
                <w:lang w:val="en-AU" w:eastAsia="en-AU"/>
              </w:rPr>
              <w:t xml:space="preserve"> RP9846</w:t>
            </w:r>
          </w:p>
        </w:tc>
        <w:tc>
          <w:tcPr>
            <w:tcW w:w="1559" w:type="dxa"/>
            <w:tcBorders>
              <w:top w:val="nil"/>
              <w:left w:val="nil"/>
              <w:bottom w:val="single" w:sz="4" w:space="0" w:color="auto"/>
              <w:right w:val="single" w:sz="4" w:space="0" w:color="auto"/>
            </w:tcBorders>
            <w:shd w:val="clear" w:color="auto" w:fill="auto"/>
            <w:noWrap/>
          </w:tcPr>
          <w:p w14:paraId="775AE955" w14:textId="51C0B2D1" w:rsidR="002C7367" w:rsidRPr="00276F37" w:rsidRDefault="002C7367" w:rsidP="002C7367">
            <w:pPr>
              <w:rPr>
                <w:rFonts w:eastAsia="Times New Roman"/>
                <w:sz w:val="20"/>
                <w:szCs w:val="20"/>
                <w:lang w:val="en-AU" w:eastAsia="en-AU"/>
              </w:rPr>
            </w:pPr>
            <w:r>
              <w:rPr>
                <w:rFonts w:eastAsia="Times New Roman"/>
                <w:sz w:val="20"/>
                <w:szCs w:val="20"/>
                <w:lang w:val="en-AU" w:eastAsia="en-AU"/>
              </w:rPr>
              <w:t>83 Butterfield Street</w:t>
            </w:r>
          </w:p>
        </w:tc>
        <w:tc>
          <w:tcPr>
            <w:tcW w:w="1470" w:type="dxa"/>
            <w:tcBorders>
              <w:top w:val="nil"/>
              <w:left w:val="nil"/>
              <w:bottom w:val="single" w:sz="4" w:space="0" w:color="auto"/>
              <w:right w:val="single" w:sz="4" w:space="0" w:color="auto"/>
            </w:tcBorders>
            <w:shd w:val="clear" w:color="auto" w:fill="auto"/>
            <w:noWrap/>
          </w:tcPr>
          <w:p w14:paraId="75B66753" w14:textId="56FE8586" w:rsidR="002C7367" w:rsidRPr="00276F37" w:rsidRDefault="002C7367" w:rsidP="002C7367">
            <w:pPr>
              <w:rPr>
                <w:rFonts w:eastAsia="Times New Roman"/>
                <w:sz w:val="20"/>
                <w:szCs w:val="20"/>
                <w:lang w:val="en-AU" w:eastAsia="en-AU"/>
              </w:rPr>
            </w:pPr>
            <w:r w:rsidRPr="00276F37">
              <w:rPr>
                <w:rFonts w:eastAsia="Times New Roman"/>
                <w:sz w:val="20"/>
                <w:szCs w:val="20"/>
                <w:lang w:val="en-AU" w:eastAsia="en-AU"/>
              </w:rPr>
              <w:t>Herston</w:t>
            </w:r>
          </w:p>
        </w:tc>
        <w:tc>
          <w:tcPr>
            <w:tcW w:w="1365" w:type="dxa"/>
            <w:tcBorders>
              <w:top w:val="nil"/>
              <w:left w:val="nil"/>
              <w:bottom w:val="single" w:sz="4" w:space="0" w:color="auto"/>
              <w:right w:val="single" w:sz="4" w:space="0" w:color="auto"/>
            </w:tcBorders>
            <w:shd w:val="clear" w:color="auto" w:fill="auto"/>
            <w:noWrap/>
          </w:tcPr>
          <w:p w14:paraId="71A6C852" w14:textId="7D555000" w:rsidR="002C7367" w:rsidRDefault="002C7367" w:rsidP="002C7367">
            <w:pPr>
              <w:rPr>
                <w:rFonts w:eastAsia="Times New Roman"/>
                <w:sz w:val="20"/>
                <w:szCs w:val="20"/>
                <w:lang w:val="en-AU" w:eastAsia="en-AU"/>
              </w:rPr>
            </w:pPr>
            <w:r>
              <w:rPr>
                <w:rFonts w:eastAsia="Times New Roman"/>
                <w:sz w:val="20"/>
                <w:szCs w:val="20"/>
                <w:lang w:val="en-AU" w:eastAsia="en-AU"/>
              </w:rPr>
              <w:t>Character residential (Infill housing zone precinct)</w:t>
            </w:r>
          </w:p>
        </w:tc>
        <w:tc>
          <w:tcPr>
            <w:tcW w:w="1460" w:type="dxa"/>
            <w:tcBorders>
              <w:top w:val="nil"/>
              <w:left w:val="nil"/>
              <w:bottom w:val="single" w:sz="4" w:space="0" w:color="auto"/>
              <w:right w:val="single" w:sz="4" w:space="0" w:color="auto"/>
            </w:tcBorders>
            <w:shd w:val="clear" w:color="auto" w:fill="auto"/>
            <w:noWrap/>
          </w:tcPr>
          <w:p w14:paraId="265FE4A8" w14:textId="4CEB0689" w:rsidR="002C7367" w:rsidRDefault="002C7367" w:rsidP="002C7367">
            <w:pPr>
              <w:rPr>
                <w:rFonts w:eastAsia="Times New Roman"/>
                <w:sz w:val="20"/>
                <w:szCs w:val="20"/>
                <w:lang w:val="en-AU" w:eastAsia="en-AU"/>
              </w:rPr>
            </w:pPr>
            <w:r>
              <w:rPr>
                <w:rFonts w:eastAsia="Times New Roman"/>
                <w:sz w:val="20"/>
                <w:szCs w:val="20"/>
                <w:lang w:val="en-AU" w:eastAsia="en-AU"/>
              </w:rPr>
              <w:t>Open space (District zone precinct)</w:t>
            </w:r>
          </w:p>
        </w:tc>
        <w:tc>
          <w:tcPr>
            <w:tcW w:w="5628" w:type="dxa"/>
            <w:tcBorders>
              <w:top w:val="nil"/>
              <w:left w:val="nil"/>
              <w:bottom w:val="single" w:sz="4" w:space="0" w:color="auto"/>
              <w:right w:val="single" w:sz="4" w:space="0" w:color="auto"/>
            </w:tcBorders>
            <w:shd w:val="clear" w:color="auto" w:fill="auto"/>
            <w:vAlign w:val="center"/>
          </w:tcPr>
          <w:p w14:paraId="47D3C60A" w14:textId="6F669D65" w:rsidR="002C7367" w:rsidRPr="00F54D6B" w:rsidRDefault="002C7367" w:rsidP="002C7367">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2C7367" w:rsidRPr="00B128DC" w14:paraId="5CBE3CFB"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0E36B237" w14:textId="077EEB7A" w:rsidR="002C7367" w:rsidRPr="0041254E" w:rsidRDefault="002C7367" w:rsidP="002C7367">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0F2C1172" w14:textId="77777777" w:rsidR="002C7367" w:rsidRDefault="002C7367" w:rsidP="002C7367">
            <w:pPr>
              <w:rPr>
                <w:rFonts w:eastAsia="Times New Roman"/>
                <w:sz w:val="20"/>
                <w:szCs w:val="20"/>
                <w:lang w:val="en-AU" w:eastAsia="en-AU"/>
              </w:rPr>
            </w:pPr>
            <w:r w:rsidRPr="00276F37">
              <w:rPr>
                <w:rFonts w:eastAsia="Times New Roman"/>
                <w:sz w:val="20"/>
                <w:szCs w:val="20"/>
                <w:lang w:val="en-AU" w:eastAsia="en-AU"/>
              </w:rPr>
              <w:t xml:space="preserve">ZM-001 </w:t>
            </w:r>
          </w:p>
          <w:p w14:paraId="635FAAF5" w14:textId="18019133" w:rsidR="002C7367" w:rsidRPr="00276F37" w:rsidRDefault="002C7367" w:rsidP="002C7367">
            <w:pPr>
              <w:rPr>
                <w:rFonts w:eastAsia="Times New Roman"/>
                <w:sz w:val="20"/>
                <w:szCs w:val="20"/>
                <w:lang w:val="en-AU" w:eastAsia="en-AU"/>
              </w:rPr>
            </w:pPr>
            <w:r w:rsidRPr="00276F37">
              <w:rPr>
                <w:rFonts w:eastAsia="Times New Roman"/>
                <w:sz w:val="20"/>
                <w:szCs w:val="20"/>
                <w:lang w:val="en-AU" w:eastAsia="en-AU"/>
              </w:rPr>
              <w:t>(Map tile 34)</w:t>
            </w:r>
          </w:p>
        </w:tc>
        <w:tc>
          <w:tcPr>
            <w:tcW w:w="1701" w:type="dxa"/>
            <w:tcBorders>
              <w:top w:val="nil"/>
              <w:left w:val="nil"/>
              <w:bottom w:val="single" w:sz="4" w:space="0" w:color="auto"/>
              <w:right w:val="single" w:sz="4" w:space="0" w:color="auto"/>
            </w:tcBorders>
            <w:shd w:val="clear" w:color="auto" w:fill="auto"/>
            <w:noWrap/>
            <w:hideMark/>
          </w:tcPr>
          <w:p w14:paraId="682E526E" w14:textId="7A8B85EE" w:rsidR="002C7367" w:rsidRPr="00276F37" w:rsidRDefault="002C7367" w:rsidP="002C7367">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1</w:t>
            </w:r>
            <w:r>
              <w:rPr>
                <w:rFonts w:eastAsia="Times New Roman"/>
                <w:sz w:val="20"/>
                <w:szCs w:val="20"/>
                <w:lang w:val="en-AU" w:eastAsia="en-AU"/>
              </w:rPr>
              <w:t xml:space="preserve"> </w:t>
            </w:r>
            <w:r w:rsidRPr="00276F37">
              <w:rPr>
                <w:rFonts w:eastAsia="Times New Roman"/>
                <w:sz w:val="20"/>
                <w:szCs w:val="20"/>
                <w:lang w:val="en-AU" w:eastAsia="en-AU"/>
              </w:rPr>
              <w:t>RP65772</w:t>
            </w:r>
          </w:p>
        </w:tc>
        <w:tc>
          <w:tcPr>
            <w:tcW w:w="1559" w:type="dxa"/>
            <w:tcBorders>
              <w:top w:val="nil"/>
              <w:left w:val="nil"/>
              <w:bottom w:val="single" w:sz="4" w:space="0" w:color="auto"/>
              <w:right w:val="single" w:sz="4" w:space="0" w:color="auto"/>
            </w:tcBorders>
            <w:shd w:val="clear" w:color="auto" w:fill="auto"/>
            <w:noWrap/>
            <w:hideMark/>
          </w:tcPr>
          <w:p w14:paraId="541D2AD0" w14:textId="77777777" w:rsidR="002C7367" w:rsidRPr="00276F37" w:rsidRDefault="002C7367" w:rsidP="002C7367">
            <w:pPr>
              <w:rPr>
                <w:rFonts w:eastAsia="Times New Roman"/>
                <w:sz w:val="20"/>
                <w:szCs w:val="20"/>
                <w:lang w:val="en-AU" w:eastAsia="en-AU"/>
              </w:rPr>
            </w:pPr>
            <w:r w:rsidRPr="00276F37">
              <w:rPr>
                <w:rFonts w:eastAsia="Times New Roman"/>
                <w:sz w:val="20"/>
                <w:szCs w:val="20"/>
                <w:lang w:val="en-AU" w:eastAsia="en-AU"/>
              </w:rPr>
              <w:t>47 Twigg Street</w:t>
            </w:r>
          </w:p>
        </w:tc>
        <w:tc>
          <w:tcPr>
            <w:tcW w:w="1470" w:type="dxa"/>
            <w:tcBorders>
              <w:top w:val="nil"/>
              <w:left w:val="nil"/>
              <w:bottom w:val="single" w:sz="4" w:space="0" w:color="auto"/>
              <w:right w:val="single" w:sz="4" w:space="0" w:color="auto"/>
            </w:tcBorders>
            <w:shd w:val="clear" w:color="auto" w:fill="auto"/>
            <w:noWrap/>
            <w:hideMark/>
          </w:tcPr>
          <w:p w14:paraId="7E005A21" w14:textId="77777777" w:rsidR="002C7367" w:rsidRPr="00276F37" w:rsidRDefault="002C7367" w:rsidP="002C7367">
            <w:pPr>
              <w:rPr>
                <w:rFonts w:eastAsia="Times New Roman"/>
                <w:sz w:val="20"/>
                <w:szCs w:val="20"/>
                <w:lang w:val="en-AU" w:eastAsia="en-AU"/>
              </w:rPr>
            </w:pPr>
            <w:r w:rsidRPr="00276F37">
              <w:rPr>
                <w:rFonts w:eastAsia="Times New Roman"/>
                <w:sz w:val="20"/>
                <w:szCs w:val="20"/>
                <w:lang w:val="en-AU" w:eastAsia="en-AU"/>
              </w:rPr>
              <w:t>Indooroopilly</w:t>
            </w:r>
          </w:p>
        </w:tc>
        <w:tc>
          <w:tcPr>
            <w:tcW w:w="1365" w:type="dxa"/>
            <w:tcBorders>
              <w:top w:val="nil"/>
              <w:left w:val="nil"/>
              <w:bottom w:val="single" w:sz="4" w:space="0" w:color="auto"/>
              <w:right w:val="single" w:sz="4" w:space="0" w:color="auto"/>
            </w:tcBorders>
            <w:shd w:val="clear" w:color="auto" w:fill="auto"/>
            <w:noWrap/>
            <w:hideMark/>
          </w:tcPr>
          <w:p w14:paraId="6E8EABC1" w14:textId="5C36BB76" w:rsidR="002C7367" w:rsidRPr="00276F37" w:rsidRDefault="002C7367" w:rsidP="002C7367">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72601068" w14:textId="161E4D6C" w:rsidR="002C7367" w:rsidRPr="00276F37" w:rsidRDefault="002C7367" w:rsidP="002C7367">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6A626B60" w14:textId="02368BBE" w:rsidR="002C7367" w:rsidRPr="00276F37" w:rsidRDefault="002C7367" w:rsidP="002C7367">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2C7367" w:rsidRPr="00B128DC" w14:paraId="41BA2830"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093653BC" w14:textId="7C0A5C4D" w:rsidR="002C7367" w:rsidRPr="0041254E" w:rsidRDefault="002C7367" w:rsidP="002C7367">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017DE183" w14:textId="77777777" w:rsidR="002C7367" w:rsidRDefault="002C7367" w:rsidP="002C7367">
            <w:pPr>
              <w:rPr>
                <w:rFonts w:eastAsia="Times New Roman"/>
                <w:sz w:val="20"/>
                <w:szCs w:val="20"/>
                <w:lang w:val="en-AU" w:eastAsia="en-AU"/>
              </w:rPr>
            </w:pPr>
            <w:r w:rsidRPr="00276F37">
              <w:rPr>
                <w:rFonts w:eastAsia="Times New Roman"/>
                <w:sz w:val="20"/>
                <w:szCs w:val="20"/>
                <w:lang w:val="en-AU" w:eastAsia="en-AU"/>
              </w:rPr>
              <w:t xml:space="preserve">ZM-001 </w:t>
            </w:r>
          </w:p>
          <w:p w14:paraId="04371204" w14:textId="28A5F392" w:rsidR="002C7367" w:rsidRPr="00276F37" w:rsidRDefault="002C7367" w:rsidP="002C7367">
            <w:pPr>
              <w:rPr>
                <w:rFonts w:eastAsia="Times New Roman"/>
                <w:sz w:val="20"/>
                <w:szCs w:val="20"/>
                <w:lang w:val="en-AU" w:eastAsia="en-AU"/>
              </w:rPr>
            </w:pPr>
            <w:r w:rsidRPr="00276F37">
              <w:rPr>
                <w:rFonts w:eastAsia="Times New Roman"/>
                <w:sz w:val="20"/>
                <w:szCs w:val="20"/>
                <w:lang w:val="en-AU" w:eastAsia="en-AU"/>
              </w:rPr>
              <w:t>(Map tile 34)</w:t>
            </w:r>
          </w:p>
        </w:tc>
        <w:tc>
          <w:tcPr>
            <w:tcW w:w="1701" w:type="dxa"/>
            <w:tcBorders>
              <w:top w:val="nil"/>
              <w:left w:val="nil"/>
              <w:bottom w:val="single" w:sz="4" w:space="0" w:color="auto"/>
              <w:right w:val="single" w:sz="4" w:space="0" w:color="auto"/>
            </w:tcBorders>
            <w:shd w:val="clear" w:color="auto" w:fill="auto"/>
            <w:noWrap/>
            <w:hideMark/>
          </w:tcPr>
          <w:p w14:paraId="4FBAD834" w14:textId="4FE9DF3E" w:rsidR="002C7367" w:rsidRPr="00276F37" w:rsidRDefault="002C7367" w:rsidP="002C7367">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17</w:t>
            </w:r>
            <w:r>
              <w:rPr>
                <w:rFonts w:eastAsia="Times New Roman"/>
                <w:sz w:val="20"/>
                <w:szCs w:val="20"/>
                <w:lang w:val="en-AU" w:eastAsia="en-AU"/>
              </w:rPr>
              <w:t xml:space="preserve"> </w:t>
            </w:r>
            <w:r w:rsidRPr="00276F37">
              <w:rPr>
                <w:rFonts w:eastAsia="Times New Roman"/>
                <w:sz w:val="20"/>
                <w:szCs w:val="20"/>
                <w:lang w:val="en-AU" w:eastAsia="en-AU"/>
              </w:rPr>
              <w:t>RP118980</w:t>
            </w:r>
          </w:p>
        </w:tc>
        <w:tc>
          <w:tcPr>
            <w:tcW w:w="1559" w:type="dxa"/>
            <w:tcBorders>
              <w:top w:val="nil"/>
              <w:left w:val="nil"/>
              <w:bottom w:val="single" w:sz="4" w:space="0" w:color="auto"/>
              <w:right w:val="single" w:sz="4" w:space="0" w:color="auto"/>
            </w:tcBorders>
            <w:shd w:val="clear" w:color="auto" w:fill="auto"/>
            <w:noWrap/>
            <w:hideMark/>
          </w:tcPr>
          <w:p w14:paraId="4E0517EF" w14:textId="77777777" w:rsidR="002C7367" w:rsidRPr="00276F37" w:rsidRDefault="002C7367" w:rsidP="002C7367">
            <w:pPr>
              <w:rPr>
                <w:rFonts w:eastAsia="Times New Roman"/>
                <w:sz w:val="20"/>
                <w:szCs w:val="20"/>
                <w:lang w:val="en-AU" w:eastAsia="en-AU"/>
              </w:rPr>
            </w:pPr>
            <w:r w:rsidRPr="00276F37">
              <w:rPr>
                <w:rFonts w:eastAsia="Times New Roman"/>
                <w:sz w:val="20"/>
                <w:szCs w:val="20"/>
                <w:lang w:val="en-AU" w:eastAsia="en-AU"/>
              </w:rPr>
              <w:t>2237 Moggill Road</w:t>
            </w:r>
          </w:p>
        </w:tc>
        <w:tc>
          <w:tcPr>
            <w:tcW w:w="1470" w:type="dxa"/>
            <w:tcBorders>
              <w:top w:val="nil"/>
              <w:left w:val="nil"/>
              <w:bottom w:val="single" w:sz="4" w:space="0" w:color="auto"/>
              <w:right w:val="single" w:sz="4" w:space="0" w:color="auto"/>
            </w:tcBorders>
            <w:shd w:val="clear" w:color="auto" w:fill="auto"/>
            <w:noWrap/>
            <w:hideMark/>
          </w:tcPr>
          <w:p w14:paraId="34740BE2" w14:textId="77777777" w:rsidR="002C7367" w:rsidRPr="00276F37" w:rsidRDefault="002C7367" w:rsidP="002C7367">
            <w:pPr>
              <w:rPr>
                <w:rFonts w:eastAsia="Times New Roman"/>
                <w:sz w:val="20"/>
                <w:szCs w:val="20"/>
                <w:lang w:val="en-AU" w:eastAsia="en-AU"/>
              </w:rPr>
            </w:pPr>
            <w:r w:rsidRPr="00276F37">
              <w:rPr>
                <w:rFonts w:eastAsia="Times New Roman"/>
                <w:sz w:val="20"/>
                <w:szCs w:val="20"/>
                <w:lang w:val="en-AU" w:eastAsia="en-AU"/>
              </w:rPr>
              <w:t>Kenmore</w:t>
            </w:r>
          </w:p>
        </w:tc>
        <w:tc>
          <w:tcPr>
            <w:tcW w:w="1365" w:type="dxa"/>
            <w:tcBorders>
              <w:top w:val="nil"/>
              <w:left w:val="nil"/>
              <w:bottom w:val="single" w:sz="4" w:space="0" w:color="auto"/>
              <w:right w:val="single" w:sz="4" w:space="0" w:color="auto"/>
            </w:tcBorders>
            <w:shd w:val="clear" w:color="auto" w:fill="auto"/>
            <w:noWrap/>
            <w:hideMark/>
          </w:tcPr>
          <w:p w14:paraId="62F8B1B2" w14:textId="544B8BD6" w:rsidR="002C7367" w:rsidRPr="00276F37" w:rsidRDefault="002C7367" w:rsidP="002C7367">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79C5D646" w14:textId="6EC71BEC" w:rsidR="002C7367" w:rsidRPr="00276F37" w:rsidRDefault="002C7367" w:rsidP="002C7367">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35BA28C0" w14:textId="4ABECE4E" w:rsidR="002C7367" w:rsidRPr="00276F37" w:rsidRDefault="002C7367" w:rsidP="002C7367">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674D85" w14:paraId="02E04C22"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tcPr>
          <w:p w14:paraId="58C9D8CD" w14:textId="77777777" w:rsidR="00674D85" w:rsidRPr="00674D85"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tcPr>
          <w:p w14:paraId="43D7F6DA" w14:textId="77777777" w:rsidR="00890150" w:rsidRDefault="00674D85" w:rsidP="00674D85">
            <w:pPr>
              <w:rPr>
                <w:sz w:val="20"/>
                <w:szCs w:val="20"/>
              </w:rPr>
            </w:pPr>
            <w:r w:rsidRPr="00674D85">
              <w:rPr>
                <w:sz w:val="20"/>
                <w:szCs w:val="20"/>
              </w:rPr>
              <w:t xml:space="preserve">ZM-001 </w:t>
            </w:r>
          </w:p>
          <w:p w14:paraId="528F17CC" w14:textId="7B854C95" w:rsidR="00674D85" w:rsidRPr="00674D85" w:rsidRDefault="00674D85" w:rsidP="00674D85">
            <w:pPr>
              <w:rPr>
                <w:rFonts w:eastAsia="Times New Roman"/>
                <w:sz w:val="20"/>
                <w:szCs w:val="20"/>
                <w:lang w:val="en-AU" w:eastAsia="en-AU"/>
              </w:rPr>
            </w:pPr>
            <w:r w:rsidRPr="00674D85">
              <w:rPr>
                <w:sz w:val="20"/>
                <w:szCs w:val="20"/>
              </w:rPr>
              <w:t>(Map tile 34)</w:t>
            </w:r>
          </w:p>
        </w:tc>
        <w:tc>
          <w:tcPr>
            <w:tcW w:w="1701" w:type="dxa"/>
            <w:tcBorders>
              <w:top w:val="nil"/>
              <w:left w:val="nil"/>
              <w:bottom w:val="single" w:sz="4" w:space="0" w:color="auto"/>
              <w:right w:val="single" w:sz="4" w:space="0" w:color="auto"/>
            </w:tcBorders>
            <w:shd w:val="clear" w:color="auto" w:fill="auto"/>
            <w:noWrap/>
          </w:tcPr>
          <w:p w14:paraId="5690D974" w14:textId="5A85C9CE" w:rsidR="00674D85" w:rsidRPr="00674D85" w:rsidRDefault="00674D85" w:rsidP="00674D85">
            <w:pPr>
              <w:rPr>
                <w:rFonts w:eastAsia="Times New Roman"/>
                <w:sz w:val="20"/>
                <w:szCs w:val="20"/>
                <w:lang w:val="en-AU" w:eastAsia="en-AU"/>
              </w:rPr>
            </w:pPr>
            <w:r w:rsidRPr="00674D85">
              <w:rPr>
                <w:sz w:val="20"/>
                <w:szCs w:val="20"/>
              </w:rPr>
              <w:t>L54 RP100653</w:t>
            </w:r>
          </w:p>
        </w:tc>
        <w:tc>
          <w:tcPr>
            <w:tcW w:w="1559" w:type="dxa"/>
            <w:tcBorders>
              <w:top w:val="nil"/>
              <w:left w:val="nil"/>
              <w:bottom w:val="single" w:sz="4" w:space="0" w:color="auto"/>
              <w:right w:val="single" w:sz="4" w:space="0" w:color="auto"/>
            </w:tcBorders>
            <w:shd w:val="clear" w:color="auto" w:fill="auto"/>
            <w:noWrap/>
          </w:tcPr>
          <w:p w14:paraId="0DF32A02" w14:textId="1AA6A44B" w:rsidR="00674D85" w:rsidRPr="00674D85" w:rsidRDefault="00674D85" w:rsidP="00674D85">
            <w:pPr>
              <w:rPr>
                <w:rFonts w:eastAsia="Times New Roman"/>
                <w:sz w:val="20"/>
                <w:szCs w:val="20"/>
                <w:lang w:val="en-AU" w:eastAsia="en-AU"/>
              </w:rPr>
            </w:pPr>
            <w:r w:rsidRPr="00674D85">
              <w:rPr>
                <w:sz w:val="20"/>
                <w:szCs w:val="20"/>
              </w:rPr>
              <w:t>27 Durness Street</w:t>
            </w:r>
          </w:p>
        </w:tc>
        <w:tc>
          <w:tcPr>
            <w:tcW w:w="1470" w:type="dxa"/>
            <w:tcBorders>
              <w:top w:val="nil"/>
              <w:left w:val="nil"/>
              <w:bottom w:val="single" w:sz="4" w:space="0" w:color="auto"/>
              <w:right w:val="single" w:sz="4" w:space="0" w:color="auto"/>
            </w:tcBorders>
            <w:shd w:val="clear" w:color="auto" w:fill="auto"/>
            <w:noWrap/>
          </w:tcPr>
          <w:p w14:paraId="449F53A9" w14:textId="05F99775" w:rsidR="00674D85" w:rsidRPr="00674D85" w:rsidRDefault="00674D85" w:rsidP="00674D85">
            <w:pPr>
              <w:rPr>
                <w:rFonts w:eastAsia="Times New Roman"/>
                <w:sz w:val="20"/>
                <w:szCs w:val="20"/>
                <w:lang w:val="en-AU" w:eastAsia="en-AU"/>
              </w:rPr>
            </w:pPr>
            <w:r w:rsidRPr="00674D85">
              <w:rPr>
                <w:sz w:val="20"/>
                <w:szCs w:val="20"/>
              </w:rPr>
              <w:t>Kenmore</w:t>
            </w:r>
          </w:p>
        </w:tc>
        <w:tc>
          <w:tcPr>
            <w:tcW w:w="1365" w:type="dxa"/>
            <w:tcBorders>
              <w:top w:val="nil"/>
              <w:left w:val="nil"/>
              <w:bottom w:val="single" w:sz="4" w:space="0" w:color="auto"/>
              <w:right w:val="single" w:sz="4" w:space="0" w:color="auto"/>
            </w:tcBorders>
            <w:shd w:val="clear" w:color="auto" w:fill="auto"/>
            <w:noWrap/>
          </w:tcPr>
          <w:p w14:paraId="2F59586E" w14:textId="76BCBF9B" w:rsidR="00674D85" w:rsidRPr="00674D85" w:rsidRDefault="00674D85" w:rsidP="00674D85">
            <w:pPr>
              <w:rPr>
                <w:rFonts w:eastAsia="Times New Roman"/>
                <w:sz w:val="20"/>
                <w:szCs w:val="20"/>
                <w:lang w:val="en-AU" w:eastAsia="en-AU"/>
              </w:rPr>
            </w:pPr>
            <w:r w:rsidRPr="00674D85">
              <w:rPr>
                <w:sz w:val="20"/>
                <w:szCs w:val="20"/>
              </w:rPr>
              <w:t>Low density residential</w:t>
            </w:r>
          </w:p>
        </w:tc>
        <w:tc>
          <w:tcPr>
            <w:tcW w:w="1460" w:type="dxa"/>
            <w:tcBorders>
              <w:top w:val="nil"/>
              <w:left w:val="nil"/>
              <w:bottom w:val="single" w:sz="4" w:space="0" w:color="auto"/>
              <w:right w:val="single" w:sz="4" w:space="0" w:color="auto"/>
            </w:tcBorders>
            <w:shd w:val="clear" w:color="auto" w:fill="auto"/>
            <w:noWrap/>
          </w:tcPr>
          <w:p w14:paraId="11A24C3B" w14:textId="07343E8F" w:rsidR="00674D85" w:rsidRPr="00674D85" w:rsidRDefault="00674D85" w:rsidP="00674D85">
            <w:pPr>
              <w:rPr>
                <w:rFonts w:eastAsia="Times New Roman"/>
                <w:sz w:val="20"/>
                <w:szCs w:val="20"/>
                <w:lang w:val="en-AU" w:eastAsia="en-AU"/>
              </w:rPr>
            </w:pPr>
            <w:r w:rsidRPr="00674D85">
              <w:rPr>
                <w:sz w:val="20"/>
                <w:szCs w:val="20"/>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1A5325DD" w14:textId="4067E280" w:rsidR="00674D85" w:rsidRPr="00674D85" w:rsidRDefault="00674D85" w:rsidP="00674D85">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5E671F19"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1DA49C7F" w14:textId="448819AE"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3E3372C5"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4F146C8F" w14:textId="55411E4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28)</w:t>
            </w:r>
          </w:p>
        </w:tc>
        <w:tc>
          <w:tcPr>
            <w:tcW w:w="1701" w:type="dxa"/>
            <w:tcBorders>
              <w:top w:val="nil"/>
              <w:left w:val="nil"/>
              <w:bottom w:val="single" w:sz="4" w:space="0" w:color="auto"/>
              <w:right w:val="single" w:sz="4" w:space="0" w:color="auto"/>
            </w:tcBorders>
            <w:shd w:val="clear" w:color="auto" w:fill="auto"/>
            <w:noWrap/>
            <w:hideMark/>
          </w:tcPr>
          <w:p w14:paraId="5D957B2C" w14:textId="181ABD35"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10</w:t>
            </w:r>
            <w:r>
              <w:rPr>
                <w:rFonts w:eastAsia="Times New Roman"/>
                <w:sz w:val="20"/>
                <w:szCs w:val="20"/>
                <w:lang w:val="en-AU" w:eastAsia="en-AU"/>
              </w:rPr>
              <w:t xml:space="preserve"> </w:t>
            </w:r>
            <w:r w:rsidRPr="00276F37">
              <w:rPr>
                <w:rFonts w:eastAsia="Times New Roman"/>
                <w:sz w:val="20"/>
                <w:szCs w:val="20"/>
                <w:lang w:val="en-AU" w:eastAsia="en-AU"/>
              </w:rPr>
              <w:t>RP18863</w:t>
            </w:r>
          </w:p>
        </w:tc>
        <w:tc>
          <w:tcPr>
            <w:tcW w:w="1559" w:type="dxa"/>
            <w:tcBorders>
              <w:top w:val="nil"/>
              <w:left w:val="nil"/>
              <w:bottom w:val="single" w:sz="4" w:space="0" w:color="auto"/>
              <w:right w:val="single" w:sz="4" w:space="0" w:color="auto"/>
            </w:tcBorders>
            <w:shd w:val="clear" w:color="auto" w:fill="auto"/>
            <w:noWrap/>
            <w:hideMark/>
          </w:tcPr>
          <w:p w14:paraId="4AA31CED"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30 Haig Road</w:t>
            </w:r>
          </w:p>
        </w:tc>
        <w:tc>
          <w:tcPr>
            <w:tcW w:w="1470" w:type="dxa"/>
            <w:tcBorders>
              <w:top w:val="nil"/>
              <w:left w:val="nil"/>
              <w:bottom w:val="single" w:sz="4" w:space="0" w:color="auto"/>
              <w:right w:val="single" w:sz="4" w:space="0" w:color="auto"/>
            </w:tcBorders>
            <w:shd w:val="clear" w:color="auto" w:fill="auto"/>
            <w:noWrap/>
            <w:hideMark/>
          </w:tcPr>
          <w:p w14:paraId="6E99970C"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Milton</w:t>
            </w:r>
          </w:p>
        </w:tc>
        <w:tc>
          <w:tcPr>
            <w:tcW w:w="1365" w:type="dxa"/>
            <w:tcBorders>
              <w:top w:val="nil"/>
              <w:left w:val="nil"/>
              <w:bottom w:val="single" w:sz="4" w:space="0" w:color="auto"/>
              <w:right w:val="single" w:sz="4" w:space="0" w:color="auto"/>
            </w:tcBorders>
            <w:shd w:val="clear" w:color="auto" w:fill="auto"/>
            <w:noWrap/>
            <w:hideMark/>
          </w:tcPr>
          <w:p w14:paraId="1544973B" w14:textId="3AAC6CC9" w:rsidR="00674D85" w:rsidRPr="00276F37" w:rsidRDefault="00674D85" w:rsidP="00674D85">
            <w:pPr>
              <w:rPr>
                <w:rFonts w:eastAsia="Times New Roman"/>
                <w:sz w:val="20"/>
                <w:szCs w:val="20"/>
                <w:lang w:val="en-AU" w:eastAsia="en-AU"/>
              </w:rPr>
            </w:pPr>
            <w:r>
              <w:rPr>
                <w:rFonts w:eastAsia="Times New Roman"/>
                <w:sz w:val="20"/>
                <w:szCs w:val="20"/>
                <w:lang w:val="en-AU" w:eastAsia="en-AU"/>
              </w:rPr>
              <w:t>Character residential (Infill housing zone precinct)</w:t>
            </w:r>
          </w:p>
        </w:tc>
        <w:tc>
          <w:tcPr>
            <w:tcW w:w="1460" w:type="dxa"/>
            <w:tcBorders>
              <w:top w:val="nil"/>
              <w:left w:val="nil"/>
              <w:bottom w:val="single" w:sz="4" w:space="0" w:color="auto"/>
              <w:right w:val="single" w:sz="4" w:space="0" w:color="auto"/>
            </w:tcBorders>
            <w:shd w:val="clear" w:color="auto" w:fill="auto"/>
            <w:noWrap/>
            <w:hideMark/>
          </w:tcPr>
          <w:p w14:paraId="036A6D42" w14:textId="47A00743"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24EE20A5" w14:textId="58452C34"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6A275402"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hideMark/>
          </w:tcPr>
          <w:p w14:paraId="3520F506" w14:textId="2F302437"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3E78BEB2"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4C64B315" w14:textId="2107ACB1"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28)</w:t>
            </w:r>
          </w:p>
        </w:tc>
        <w:tc>
          <w:tcPr>
            <w:tcW w:w="1701" w:type="dxa"/>
            <w:tcBorders>
              <w:top w:val="nil"/>
              <w:left w:val="nil"/>
              <w:bottom w:val="single" w:sz="4" w:space="0" w:color="auto"/>
              <w:right w:val="single" w:sz="4" w:space="0" w:color="auto"/>
            </w:tcBorders>
            <w:shd w:val="clear" w:color="auto" w:fill="auto"/>
            <w:noWrap/>
            <w:hideMark/>
          </w:tcPr>
          <w:p w14:paraId="4E37068B" w14:textId="74A144A9"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1</w:t>
            </w:r>
            <w:r>
              <w:rPr>
                <w:rFonts w:eastAsia="Times New Roman"/>
                <w:sz w:val="20"/>
                <w:szCs w:val="20"/>
                <w:lang w:val="en-AU" w:eastAsia="en-AU"/>
              </w:rPr>
              <w:t xml:space="preserve"> </w:t>
            </w:r>
            <w:r w:rsidRPr="00276F37">
              <w:rPr>
                <w:rFonts w:eastAsia="Times New Roman"/>
                <w:sz w:val="20"/>
                <w:szCs w:val="20"/>
                <w:lang w:val="en-AU" w:eastAsia="en-AU"/>
              </w:rPr>
              <w:t>RP51917</w:t>
            </w:r>
          </w:p>
        </w:tc>
        <w:tc>
          <w:tcPr>
            <w:tcW w:w="1559" w:type="dxa"/>
            <w:tcBorders>
              <w:top w:val="nil"/>
              <w:left w:val="nil"/>
              <w:bottom w:val="single" w:sz="4" w:space="0" w:color="auto"/>
              <w:right w:val="single" w:sz="4" w:space="0" w:color="auto"/>
            </w:tcBorders>
            <w:shd w:val="clear" w:color="auto" w:fill="auto"/>
            <w:noWrap/>
            <w:hideMark/>
          </w:tcPr>
          <w:p w14:paraId="3002DB23"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56 Haig Road</w:t>
            </w:r>
          </w:p>
        </w:tc>
        <w:tc>
          <w:tcPr>
            <w:tcW w:w="1470" w:type="dxa"/>
            <w:tcBorders>
              <w:top w:val="nil"/>
              <w:left w:val="nil"/>
              <w:bottom w:val="single" w:sz="4" w:space="0" w:color="auto"/>
              <w:right w:val="single" w:sz="4" w:space="0" w:color="auto"/>
            </w:tcBorders>
            <w:shd w:val="clear" w:color="auto" w:fill="auto"/>
            <w:noWrap/>
            <w:hideMark/>
          </w:tcPr>
          <w:p w14:paraId="789DA2FB"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Milton</w:t>
            </w:r>
          </w:p>
        </w:tc>
        <w:tc>
          <w:tcPr>
            <w:tcW w:w="1365" w:type="dxa"/>
            <w:tcBorders>
              <w:top w:val="nil"/>
              <w:left w:val="nil"/>
              <w:bottom w:val="single" w:sz="4" w:space="0" w:color="auto"/>
              <w:right w:val="single" w:sz="4" w:space="0" w:color="auto"/>
            </w:tcBorders>
            <w:shd w:val="clear" w:color="auto" w:fill="auto"/>
            <w:noWrap/>
            <w:hideMark/>
          </w:tcPr>
          <w:p w14:paraId="52826C25" w14:textId="48557485" w:rsidR="00674D85" w:rsidRPr="00276F37" w:rsidRDefault="00674D85" w:rsidP="00674D85">
            <w:pPr>
              <w:rPr>
                <w:rFonts w:eastAsia="Times New Roman"/>
                <w:sz w:val="20"/>
                <w:szCs w:val="20"/>
                <w:lang w:val="en-AU" w:eastAsia="en-AU"/>
              </w:rPr>
            </w:pPr>
            <w:r>
              <w:rPr>
                <w:rFonts w:eastAsia="Times New Roman"/>
                <w:sz w:val="20"/>
                <w:szCs w:val="20"/>
                <w:lang w:val="en-AU" w:eastAsia="en-AU"/>
              </w:rPr>
              <w:t>Character residential (Infill housing zone precinct)</w:t>
            </w:r>
          </w:p>
        </w:tc>
        <w:tc>
          <w:tcPr>
            <w:tcW w:w="1460" w:type="dxa"/>
            <w:tcBorders>
              <w:top w:val="nil"/>
              <w:left w:val="nil"/>
              <w:bottom w:val="single" w:sz="4" w:space="0" w:color="auto"/>
              <w:right w:val="single" w:sz="4" w:space="0" w:color="auto"/>
            </w:tcBorders>
            <w:shd w:val="clear" w:color="auto" w:fill="auto"/>
            <w:noWrap/>
            <w:hideMark/>
          </w:tcPr>
          <w:p w14:paraId="707BB61C" w14:textId="251C7F99"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(District zone precinct)</w:t>
            </w:r>
          </w:p>
        </w:tc>
        <w:tc>
          <w:tcPr>
            <w:tcW w:w="5628" w:type="dxa"/>
            <w:tcBorders>
              <w:top w:val="nil"/>
              <w:left w:val="nil"/>
              <w:bottom w:val="single" w:sz="4" w:space="0" w:color="auto"/>
              <w:right w:val="single" w:sz="4" w:space="0" w:color="auto"/>
            </w:tcBorders>
            <w:shd w:val="clear" w:color="auto" w:fill="auto"/>
            <w:vAlign w:val="center"/>
          </w:tcPr>
          <w:p w14:paraId="550634E0" w14:textId="363C1290"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61F4E328"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tcPr>
          <w:p w14:paraId="3B59F49F" w14:textId="77777777"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tcPr>
          <w:p w14:paraId="7721F8F8" w14:textId="77777777" w:rsidR="00674D85" w:rsidRDefault="00674D85" w:rsidP="00674D85">
            <w:pPr>
              <w:rPr>
                <w:rFonts w:eastAsia="Times New Roman"/>
                <w:sz w:val="20"/>
                <w:szCs w:val="20"/>
                <w:lang w:val="en-AU" w:eastAsia="en-AU"/>
              </w:rPr>
            </w:pPr>
            <w:r w:rsidRPr="00802631">
              <w:rPr>
                <w:rFonts w:eastAsia="Times New Roman"/>
                <w:sz w:val="20"/>
                <w:szCs w:val="20"/>
                <w:lang w:val="en-AU" w:eastAsia="en-AU"/>
              </w:rPr>
              <w:t xml:space="preserve">ZM-001 </w:t>
            </w:r>
          </w:p>
          <w:p w14:paraId="050A477D" w14:textId="4FB1E819" w:rsidR="00674D85" w:rsidRPr="00276F37" w:rsidRDefault="00674D85" w:rsidP="00674D85">
            <w:pPr>
              <w:rPr>
                <w:rFonts w:eastAsia="Times New Roman"/>
                <w:sz w:val="20"/>
                <w:szCs w:val="20"/>
                <w:lang w:val="en-AU" w:eastAsia="en-AU"/>
              </w:rPr>
            </w:pPr>
            <w:r w:rsidRPr="00802631">
              <w:rPr>
                <w:rFonts w:eastAsia="Times New Roman"/>
                <w:sz w:val="20"/>
                <w:szCs w:val="20"/>
                <w:lang w:val="en-AU" w:eastAsia="en-AU"/>
              </w:rPr>
              <w:t>(Map tile 28)</w:t>
            </w:r>
          </w:p>
        </w:tc>
        <w:tc>
          <w:tcPr>
            <w:tcW w:w="1701" w:type="dxa"/>
            <w:tcBorders>
              <w:top w:val="nil"/>
              <w:left w:val="nil"/>
              <w:bottom w:val="single" w:sz="4" w:space="0" w:color="auto"/>
              <w:right w:val="single" w:sz="4" w:space="0" w:color="auto"/>
            </w:tcBorders>
            <w:shd w:val="clear" w:color="auto" w:fill="auto"/>
            <w:noWrap/>
          </w:tcPr>
          <w:p w14:paraId="76654413" w14:textId="53AFECFA" w:rsidR="00674D85"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802631">
              <w:rPr>
                <w:rFonts w:eastAsia="Times New Roman"/>
                <w:sz w:val="20"/>
                <w:szCs w:val="20"/>
                <w:lang w:val="en-AU" w:eastAsia="en-AU"/>
              </w:rPr>
              <w:t>15</w:t>
            </w:r>
            <w:r>
              <w:rPr>
                <w:rFonts w:eastAsia="Times New Roman"/>
                <w:sz w:val="20"/>
                <w:szCs w:val="20"/>
                <w:lang w:val="en-AU" w:eastAsia="en-AU"/>
              </w:rPr>
              <w:t xml:space="preserve"> </w:t>
            </w:r>
            <w:r w:rsidRPr="00802631">
              <w:rPr>
                <w:rFonts w:eastAsia="Times New Roman"/>
                <w:sz w:val="20"/>
                <w:szCs w:val="20"/>
                <w:lang w:val="en-AU" w:eastAsia="en-AU"/>
              </w:rPr>
              <w:t>RP18863</w:t>
            </w:r>
          </w:p>
        </w:tc>
        <w:tc>
          <w:tcPr>
            <w:tcW w:w="1559" w:type="dxa"/>
            <w:tcBorders>
              <w:top w:val="nil"/>
              <w:left w:val="nil"/>
              <w:bottom w:val="single" w:sz="4" w:space="0" w:color="auto"/>
              <w:right w:val="single" w:sz="4" w:space="0" w:color="auto"/>
            </w:tcBorders>
            <w:shd w:val="clear" w:color="auto" w:fill="auto"/>
            <w:noWrap/>
          </w:tcPr>
          <w:p w14:paraId="25F1798D" w14:textId="29B4F37C" w:rsidR="00674D85" w:rsidRPr="00276F37" w:rsidRDefault="00674D85" w:rsidP="00674D85">
            <w:pPr>
              <w:rPr>
                <w:rFonts w:eastAsia="Times New Roman"/>
                <w:sz w:val="20"/>
                <w:szCs w:val="20"/>
                <w:lang w:val="en-AU" w:eastAsia="en-AU"/>
              </w:rPr>
            </w:pPr>
            <w:r w:rsidRPr="00802631">
              <w:rPr>
                <w:rFonts w:eastAsia="Times New Roman"/>
                <w:sz w:val="20"/>
                <w:szCs w:val="20"/>
                <w:lang w:val="en-AU" w:eastAsia="en-AU"/>
              </w:rPr>
              <w:t>40 Haig Road</w:t>
            </w:r>
          </w:p>
        </w:tc>
        <w:tc>
          <w:tcPr>
            <w:tcW w:w="1470" w:type="dxa"/>
            <w:tcBorders>
              <w:top w:val="nil"/>
              <w:left w:val="nil"/>
              <w:bottom w:val="single" w:sz="4" w:space="0" w:color="auto"/>
              <w:right w:val="single" w:sz="4" w:space="0" w:color="auto"/>
            </w:tcBorders>
            <w:shd w:val="clear" w:color="auto" w:fill="auto"/>
            <w:noWrap/>
          </w:tcPr>
          <w:p w14:paraId="3BD0D863" w14:textId="4B1235F0"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Milton</w:t>
            </w:r>
          </w:p>
        </w:tc>
        <w:tc>
          <w:tcPr>
            <w:tcW w:w="1365" w:type="dxa"/>
            <w:tcBorders>
              <w:top w:val="nil"/>
              <w:left w:val="nil"/>
              <w:bottom w:val="single" w:sz="4" w:space="0" w:color="auto"/>
              <w:right w:val="single" w:sz="4" w:space="0" w:color="auto"/>
            </w:tcBorders>
            <w:shd w:val="clear" w:color="auto" w:fill="auto"/>
            <w:noWrap/>
          </w:tcPr>
          <w:p w14:paraId="560A105A" w14:textId="14AC1B8C" w:rsidR="00674D85" w:rsidRDefault="00674D85" w:rsidP="00674D85">
            <w:pPr>
              <w:rPr>
                <w:rFonts w:eastAsia="Times New Roman"/>
                <w:sz w:val="20"/>
                <w:szCs w:val="20"/>
                <w:lang w:val="en-AU" w:eastAsia="en-AU"/>
              </w:rPr>
            </w:pPr>
            <w:r>
              <w:rPr>
                <w:rFonts w:eastAsia="Times New Roman"/>
                <w:sz w:val="20"/>
                <w:szCs w:val="20"/>
                <w:lang w:val="en-AU" w:eastAsia="en-AU"/>
              </w:rPr>
              <w:t>Character residential (Infill housing zone precinct)</w:t>
            </w:r>
          </w:p>
        </w:tc>
        <w:tc>
          <w:tcPr>
            <w:tcW w:w="1460" w:type="dxa"/>
            <w:tcBorders>
              <w:top w:val="nil"/>
              <w:left w:val="nil"/>
              <w:bottom w:val="single" w:sz="4" w:space="0" w:color="auto"/>
              <w:right w:val="single" w:sz="4" w:space="0" w:color="auto"/>
            </w:tcBorders>
            <w:shd w:val="clear" w:color="auto" w:fill="auto"/>
            <w:noWrap/>
          </w:tcPr>
          <w:p w14:paraId="5B2223FC" w14:textId="29A977CB" w:rsidR="00674D85" w:rsidRDefault="00674D85" w:rsidP="00674D85">
            <w:pPr>
              <w:rPr>
                <w:rFonts w:eastAsia="Times New Roman"/>
                <w:sz w:val="20"/>
                <w:szCs w:val="20"/>
                <w:lang w:val="en-AU" w:eastAsia="en-AU"/>
              </w:rPr>
            </w:pPr>
            <w:r>
              <w:rPr>
                <w:rFonts w:eastAsia="Times New Roman"/>
                <w:sz w:val="20"/>
                <w:szCs w:val="20"/>
                <w:lang w:val="en-AU" w:eastAsia="en-AU"/>
              </w:rPr>
              <w:t>Open space (District zone precinct)</w:t>
            </w:r>
          </w:p>
        </w:tc>
        <w:tc>
          <w:tcPr>
            <w:tcW w:w="5628" w:type="dxa"/>
            <w:tcBorders>
              <w:top w:val="nil"/>
              <w:left w:val="nil"/>
              <w:bottom w:val="single" w:sz="4" w:space="0" w:color="auto"/>
              <w:right w:val="single" w:sz="4" w:space="0" w:color="auto"/>
            </w:tcBorders>
            <w:shd w:val="clear" w:color="auto" w:fill="auto"/>
            <w:vAlign w:val="center"/>
          </w:tcPr>
          <w:p w14:paraId="47CB6BD7" w14:textId="5965B438" w:rsidR="00674D85" w:rsidRPr="00F54D6B" w:rsidRDefault="00674D85" w:rsidP="00674D85">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70D0526F"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01CEBA61" w14:textId="059A54BC"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46036A1C"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72D0D30F" w14:textId="39387593"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20)</w:t>
            </w:r>
          </w:p>
        </w:tc>
        <w:tc>
          <w:tcPr>
            <w:tcW w:w="1701" w:type="dxa"/>
            <w:tcBorders>
              <w:top w:val="nil"/>
              <w:left w:val="nil"/>
              <w:bottom w:val="single" w:sz="4" w:space="0" w:color="auto"/>
              <w:right w:val="single" w:sz="4" w:space="0" w:color="auto"/>
            </w:tcBorders>
            <w:shd w:val="clear" w:color="auto" w:fill="auto"/>
            <w:noWrap/>
            <w:hideMark/>
          </w:tcPr>
          <w:p w14:paraId="503DCCA7" w14:textId="6E357FCD"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2</w:t>
            </w:r>
            <w:r>
              <w:rPr>
                <w:rFonts w:eastAsia="Times New Roman"/>
                <w:sz w:val="20"/>
                <w:szCs w:val="20"/>
                <w:lang w:val="en-AU" w:eastAsia="en-AU"/>
              </w:rPr>
              <w:t xml:space="preserve"> </w:t>
            </w:r>
            <w:r w:rsidRPr="00276F37">
              <w:rPr>
                <w:rFonts w:eastAsia="Times New Roman"/>
                <w:sz w:val="20"/>
                <w:szCs w:val="20"/>
                <w:lang w:val="en-AU" w:eastAsia="en-AU"/>
              </w:rPr>
              <w:t>RP58191</w:t>
            </w:r>
          </w:p>
        </w:tc>
        <w:tc>
          <w:tcPr>
            <w:tcW w:w="1559" w:type="dxa"/>
            <w:tcBorders>
              <w:top w:val="nil"/>
              <w:left w:val="nil"/>
              <w:bottom w:val="single" w:sz="4" w:space="0" w:color="auto"/>
              <w:right w:val="single" w:sz="4" w:space="0" w:color="auto"/>
            </w:tcBorders>
            <w:shd w:val="clear" w:color="auto" w:fill="auto"/>
            <w:noWrap/>
            <w:hideMark/>
          </w:tcPr>
          <w:p w14:paraId="6DE10A4B"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33 Newbery Street</w:t>
            </w:r>
          </w:p>
        </w:tc>
        <w:tc>
          <w:tcPr>
            <w:tcW w:w="1470" w:type="dxa"/>
            <w:tcBorders>
              <w:top w:val="nil"/>
              <w:left w:val="nil"/>
              <w:bottom w:val="single" w:sz="4" w:space="0" w:color="auto"/>
              <w:right w:val="single" w:sz="4" w:space="0" w:color="auto"/>
            </w:tcBorders>
            <w:shd w:val="clear" w:color="auto" w:fill="auto"/>
            <w:noWrap/>
            <w:hideMark/>
          </w:tcPr>
          <w:p w14:paraId="6D54C11A"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Newmarket</w:t>
            </w:r>
          </w:p>
        </w:tc>
        <w:tc>
          <w:tcPr>
            <w:tcW w:w="1365" w:type="dxa"/>
            <w:tcBorders>
              <w:top w:val="nil"/>
              <w:left w:val="nil"/>
              <w:bottom w:val="single" w:sz="4" w:space="0" w:color="auto"/>
              <w:right w:val="single" w:sz="4" w:space="0" w:color="auto"/>
            </w:tcBorders>
            <w:shd w:val="clear" w:color="auto" w:fill="auto"/>
            <w:noWrap/>
            <w:hideMark/>
          </w:tcPr>
          <w:p w14:paraId="6780E4F9" w14:textId="4341D6DD" w:rsidR="00674D85" w:rsidRPr="00276F37" w:rsidRDefault="00674D85" w:rsidP="00674D85">
            <w:pPr>
              <w:rPr>
                <w:rFonts w:eastAsia="Times New Roman"/>
                <w:sz w:val="20"/>
                <w:szCs w:val="20"/>
                <w:lang w:val="en-AU" w:eastAsia="en-AU"/>
              </w:rPr>
            </w:pPr>
            <w:r>
              <w:rPr>
                <w:rFonts w:eastAsia="Times New Roman"/>
                <w:sz w:val="20"/>
                <w:szCs w:val="20"/>
                <w:lang w:val="en-AU" w:eastAsia="en-AU"/>
              </w:rPr>
              <w:t>Character residential (Infill housing zone precinct)</w:t>
            </w:r>
          </w:p>
        </w:tc>
        <w:tc>
          <w:tcPr>
            <w:tcW w:w="1460" w:type="dxa"/>
            <w:tcBorders>
              <w:top w:val="nil"/>
              <w:left w:val="nil"/>
              <w:bottom w:val="single" w:sz="4" w:space="0" w:color="auto"/>
              <w:right w:val="single" w:sz="4" w:space="0" w:color="auto"/>
            </w:tcBorders>
            <w:shd w:val="clear" w:color="auto" w:fill="auto"/>
            <w:noWrap/>
            <w:hideMark/>
          </w:tcPr>
          <w:p w14:paraId="56DD1F43" w14:textId="32E8F881"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(District zone precinct)</w:t>
            </w:r>
          </w:p>
        </w:tc>
        <w:tc>
          <w:tcPr>
            <w:tcW w:w="5628" w:type="dxa"/>
            <w:tcBorders>
              <w:top w:val="nil"/>
              <w:left w:val="nil"/>
              <w:bottom w:val="single" w:sz="4" w:space="0" w:color="auto"/>
              <w:right w:val="single" w:sz="4" w:space="0" w:color="auto"/>
            </w:tcBorders>
            <w:shd w:val="clear" w:color="auto" w:fill="auto"/>
            <w:vAlign w:val="center"/>
          </w:tcPr>
          <w:p w14:paraId="7C054260" w14:textId="6E378F07"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101F0AEF"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02F76C61" w14:textId="0AF1A441"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0B27E414"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6905890C" w14:textId="35B4167D"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 xml:space="preserve">(Map tile </w:t>
            </w:r>
            <w:r>
              <w:rPr>
                <w:rFonts w:eastAsia="Times New Roman"/>
                <w:sz w:val="20"/>
                <w:szCs w:val="20"/>
                <w:lang w:val="en-AU" w:eastAsia="en-AU"/>
              </w:rPr>
              <w:t>35</w:t>
            </w:r>
            <w:r w:rsidRPr="00276F37">
              <w:rPr>
                <w:rFonts w:eastAsia="Times New Roman"/>
                <w:sz w:val="20"/>
                <w:szCs w:val="20"/>
                <w:lang w:val="en-AU" w:eastAsia="en-AU"/>
              </w:rPr>
              <w:t>)</w:t>
            </w:r>
          </w:p>
        </w:tc>
        <w:tc>
          <w:tcPr>
            <w:tcW w:w="1701" w:type="dxa"/>
            <w:tcBorders>
              <w:top w:val="nil"/>
              <w:left w:val="nil"/>
              <w:bottom w:val="single" w:sz="4" w:space="0" w:color="auto"/>
              <w:right w:val="single" w:sz="4" w:space="0" w:color="auto"/>
            </w:tcBorders>
            <w:shd w:val="clear" w:color="auto" w:fill="auto"/>
            <w:noWrap/>
            <w:hideMark/>
          </w:tcPr>
          <w:p w14:paraId="146779F7" w14:textId="227D6297"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54</w:t>
            </w:r>
            <w:r>
              <w:rPr>
                <w:rFonts w:eastAsia="Times New Roman"/>
                <w:sz w:val="20"/>
                <w:szCs w:val="20"/>
                <w:lang w:val="en-AU" w:eastAsia="en-AU"/>
              </w:rPr>
              <w:t xml:space="preserve"> </w:t>
            </w:r>
            <w:r w:rsidRPr="00276F37">
              <w:rPr>
                <w:rFonts w:eastAsia="Times New Roman"/>
                <w:sz w:val="20"/>
                <w:szCs w:val="20"/>
                <w:lang w:val="en-AU" w:eastAsia="en-AU"/>
              </w:rPr>
              <w:t>RP29516</w:t>
            </w:r>
          </w:p>
        </w:tc>
        <w:tc>
          <w:tcPr>
            <w:tcW w:w="1559" w:type="dxa"/>
            <w:tcBorders>
              <w:top w:val="nil"/>
              <w:left w:val="nil"/>
              <w:bottom w:val="single" w:sz="4" w:space="0" w:color="auto"/>
              <w:right w:val="single" w:sz="4" w:space="0" w:color="auto"/>
            </w:tcBorders>
            <w:shd w:val="clear" w:color="auto" w:fill="auto"/>
            <w:noWrap/>
            <w:hideMark/>
          </w:tcPr>
          <w:p w14:paraId="60BEB2B9"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11 Gladstone Street</w:t>
            </w:r>
          </w:p>
        </w:tc>
        <w:tc>
          <w:tcPr>
            <w:tcW w:w="1470" w:type="dxa"/>
            <w:tcBorders>
              <w:top w:val="nil"/>
              <w:left w:val="nil"/>
              <w:bottom w:val="single" w:sz="4" w:space="0" w:color="auto"/>
              <w:right w:val="single" w:sz="4" w:space="0" w:color="auto"/>
            </w:tcBorders>
            <w:shd w:val="clear" w:color="auto" w:fill="auto"/>
            <w:noWrap/>
            <w:hideMark/>
          </w:tcPr>
          <w:p w14:paraId="0EDB53AD"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Oxley</w:t>
            </w:r>
          </w:p>
        </w:tc>
        <w:tc>
          <w:tcPr>
            <w:tcW w:w="1365" w:type="dxa"/>
            <w:tcBorders>
              <w:top w:val="nil"/>
              <w:left w:val="nil"/>
              <w:bottom w:val="single" w:sz="4" w:space="0" w:color="auto"/>
              <w:right w:val="single" w:sz="4" w:space="0" w:color="auto"/>
            </w:tcBorders>
            <w:shd w:val="clear" w:color="auto" w:fill="auto"/>
            <w:noWrap/>
            <w:hideMark/>
          </w:tcPr>
          <w:p w14:paraId="0F25DFFA" w14:textId="4ECCED3B"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3B0E4247" w14:textId="73A56287"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2D116A12" w14:textId="43ED97C1"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7A849E35"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11F336DD" w14:textId="20B6F5EF"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1456CB10"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3A8C6D10" w14:textId="14657C1B"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3840E22B" w14:textId="7092BD9B"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210</w:t>
            </w:r>
            <w:r>
              <w:rPr>
                <w:rFonts w:eastAsia="Times New Roman"/>
                <w:sz w:val="20"/>
                <w:szCs w:val="20"/>
                <w:lang w:val="en-AU" w:eastAsia="en-AU"/>
              </w:rPr>
              <w:t xml:space="preserve"> </w:t>
            </w:r>
            <w:r w:rsidRPr="00276F37">
              <w:rPr>
                <w:rFonts w:eastAsia="Times New Roman"/>
                <w:sz w:val="20"/>
                <w:szCs w:val="20"/>
                <w:lang w:val="en-AU" w:eastAsia="en-AU"/>
              </w:rPr>
              <w:t>RP146198</w:t>
            </w:r>
          </w:p>
        </w:tc>
        <w:tc>
          <w:tcPr>
            <w:tcW w:w="1559" w:type="dxa"/>
            <w:tcBorders>
              <w:top w:val="nil"/>
              <w:left w:val="nil"/>
              <w:bottom w:val="single" w:sz="4" w:space="0" w:color="auto"/>
              <w:right w:val="single" w:sz="4" w:space="0" w:color="auto"/>
            </w:tcBorders>
            <w:shd w:val="clear" w:color="auto" w:fill="auto"/>
            <w:noWrap/>
            <w:hideMark/>
          </w:tcPr>
          <w:p w14:paraId="2C315FEB"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 xml:space="preserve">12 </w:t>
            </w:r>
            <w:proofErr w:type="spellStart"/>
            <w:r w:rsidRPr="00276F37">
              <w:rPr>
                <w:rFonts w:eastAsia="Times New Roman"/>
                <w:sz w:val="20"/>
                <w:szCs w:val="20"/>
                <w:lang w:val="en-AU" w:eastAsia="en-AU"/>
              </w:rPr>
              <w:t>Wilpowell</w:t>
            </w:r>
            <w:proofErr w:type="spellEnd"/>
            <w:r w:rsidRPr="00276F37">
              <w:rPr>
                <w:rFonts w:eastAsia="Times New Roman"/>
                <w:sz w:val="20"/>
                <w:szCs w:val="20"/>
                <w:lang w:val="en-AU" w:eastAsia="en-AU"/>
              </w:rPr>
              <w:t xml:space="preserve"> Street</w:t>
            </w:r>
          </w:p>
        </w:tc>
        <w:tc>
          <w:tcPr>
            <w:tcW w:w="1470" w:type="dxa"/>
            <w:tcBorders>
              <w:top w:val="nil"/>
              <w:left w:val="nil"/>
              <w:bottom w:val="single" w:sz="4" w:space="0" w:color="auto"/>
              <w:right w:val="single" w:sz="4" w:space="0" w:color="auto"/>
            </w:tcBorders>
            <w:shd w:val="clear" w:color="auto" w:fill="auto"/>
            <w:noWrap/>
            <w:hideMark/>
          </w:tcPr>
          <w:p w14:paraId="7D397B1B"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Oxley</w:t>
            </w:r>
          </w:p>
        </w:tc>
        <w:tc>
          <w:tcPr>
            <w:tcW w:w="1365" w:type="dxa"/>
            <w:tcBorders>
              <w:top w:val="nil"/>
              <w:left w:val="nil"/>
              <w:bottom w:val="single" w:sz="4" w:space="0" w:color="auto"/>
              <w:right w:val="single" w:sz="4" w:space="0" w:color="auto"/>
            </w:tcBorders>
            <w:shd w:val="clear" w:color="auto" w:fill="auto"/>
            <w:noWrap/>
            <w:hideMark/>
          </w:tcPr>
          <w:p w14:paraId="2134B89E" w14:textId="29FD8FFF"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7E9B37F9" w14:textId="6510F265"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23BF3C9A" w14:textId="14A8168C"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6CC8CEB7"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hideMark/>
          </w:tcPr>
          <w:p w14:paraId="4CB65548" w14:textId="411BFB80"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2FB2D085"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09F29914" w14:textId="60B8E194"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3AE759A6" w14:textId="753D56E5"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70</w:t>
            </w:r>
            <w:r>
              <w:rPr>
                <w:rFonts w:eastAsia="Times New Roman"/>
                <w:sz w:val="20"/>
                <w:szCs w:val="20"/>
                <w:lang w:val="en-AU" w:eastAsia="en-AU"/>
              </w:rPr>
              <w:t xml:space="preserve"> </w:t>
            </w:r>
            <w:r w:rsidRPr="00276F37">
              <w:rPr>
                <w:rFonts w:eastAsia="Times New Roman"/>
                <w:sz w:val="20"/>
                <w:szCs w:val="20"/>
                <w:lang w:val="en-AU" w:eastAsia="en-AU"/>
              </w:rPr>
              <w:t>RP29516</w:t>
            </w:r>
          </w:p>
        </w:tc>
        <w:tc>
          <w:tcPr>
            <w:tcW w:w="1559" w:type="dxa"/>
            <w:tcBorders>
              <w:top w:val="nil"/>
              <w:left w:val="nil"/>
              <w:bottom w:val="single" w:sz="4" w:space="0" w:color="auto"/>
              <w:right w:val="single" w:sz="4" w:space="0" w:color="auto"/>
            </w:tcBorders>
            <w:shd w:val="clear" w:color="auto" w:fill="auto"/>
            <w:noWrap/>
            <w:hideMark/>
          </w:tcPr>
          <w:p w14:paraId="586716C9"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22 Gladstone Street</w:t>
            </w:r>
          </w:p>
        </w:tc>
        <w:tc>
          <w:tcPr>
            <w:tcW w:w="1470" w:type="dxa"/>
            <w:tcBorders>
              <w:top w:val="nil"/>
              <w:left w:val="nil"/>
              <w:bottom w:val="single" w:sz="4" w:space="0" w:color="auto"/>
              <w:right w:val="single" w:sz="4" w:space="0" w:color="auto"/>
            </w:tcBorders>
            <w:shd w:val="clear" w:color="auto" w:fill="auto"/>
            <w:noWrap/>
            <w:hideMark/>
          </w:tcPr>
          <w:p w14:paraId="05E202ED"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Oxley</w:t>
            </w:r>
          </w:p>
        </w:tc>
        <w:tc>
          <w:tcPr>
            <w:tcW w:w="1365" w:type="dxa"/>
            <w:tcBorders>
              <w:top w:val="nil"/>
              <w:left w:val="nil"/>
              <w:bottom w:val="single" w:sz="4" w:space="0" w:color="auto"/>
              <w:right w:val="single" w:sz="4" w:space="0" w:color="auto"/>
            </w:tcBorders>
            <w:shd w:val="clear" w:color="auto" w:fill="auto"/>
            <w:noWrap/>
            <w:hideMark/>
          </w:tcPr>
          <w:p w14:paraId="4A96F2C6" w14:textId="69C312E0"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1BEC6402" w14:textId="076C586B"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56C55E8B" w14:textId="319A82D2"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38CFF9FE"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6EAF229C" w14:textId="442B0B28"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78B81E2F"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4FCFBCAC" w14:textId="79F64B6A"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43)</w:t>
            </w:r>
          </w:p>
        </w:tc>
        <w:tc>
          <w:tcPr>
            <w:tcW w:w="1701" w:type="dxa"/>
            <w:tcBorders>
              <w:top w:val="nil"/>
              <w:left w:val="nil"/>
              <w:bottom w:val="single" w:sz="4" w:space="0" w:color="auto"/>
              <w:right w:val="single" w:sz="4" w:space="0" w:color="auto"/>
            </w:tcBorders>
            <w:shd w:val="clear" w:color="auto" w:fill="auto"/>
            <w:noWrap/>
            <w:hideMark/>
          </w:tcPr>
          <w:p w14:paraId="6F85F204" w14:textId="2CCF138D"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8</w:t>
            </w:r>
            <w:r>
              <w:rPr>
                <w:rFonts w:eastAsia="Times New Roman"/>
                <w:sz w:val="20"/>
                <w:szCs w:val="20"/>
                <w:lang w:val="en-AU" w:eastAsia="en-AU"/>
              </w:rPr>
              <w:t xml:space="preserve"> </w:t>
            </w:r>
            <w:r w:rsidRPr="00276F37">
              <w:rPr>
                <w:rFonts w:eastAsia="Times New Roman"/>
                <w:sz w:val="20"/>
                <w:szCs w:val="20"/>
                <w:lang w:val="en-AU" w:eastAsia="en-AU"/>
              </w:rPr>
              <w:t>RP76310</w:t>
            </w:r>
          </w:p>
        </w:tc>
        <w:tc>
          <w:tcPr>
            <w:tcW w:w="1559" w:type="dxa"/>
            <w:tcBorders>
              <w:top w:val="nil"/>
              <w:left w:val="nil"/>
              <w:bottom w:val="single" w:sz="4" w:space="0" w:color="auto"/>
              <w:right w:val="single" w:sz="4" w:space="0" w:color="auto"/>
            </w:tcBorders>
            <w:shd w:val="clear" w:color="auto" w:fill="auto"/>
            <w:noWrap/>
            <w:hideMark/>
          </w:tcPr>
          <w:p w14:paraId="00A27400"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 xml:space="preserve">26 </w:t>
            </w:r>
            <w:proofErr w:type="spellStart"/>
            <w:r w:rsidRPr="00276F37">
              <w:rPr>
                <w:rFonts w:eastAsia="Times New Roman"/>
                <w:sz w:val="20"/>
                <w:szCs w:val="20"/>
                <w:lang w:val="en-AU" w:eastAsia="en-AU"/>
              </w:rPr>
              <w:t>Colwel</w:t>
            </w:r>
            <w:proofErr w:type="spellEnd"/>
            <w:r w:rsidRPr="00276F37">
              <w:rPr>
                <w:rFonts w:eastAsia="Times New Roman"/>
                <w:sz w:val="20"/>
                <w:szCs w:val="20"/>
                <w:lang w:val="en-AU" w:eastAsia="en-AU"/>
              </w:rPr>
              <w:t xml:space="preserve"> Street</w:t>
            </w:r>
          </w:p>
        </w:tc>
        <w:tc>
          <w:tcPr>
            <w:tcW w:w="1470" w:type="dxa"/>
            <w:tcBorders>
              <w:top w:val="nil"/>
              <w:left w:val="nil"/>
              <w:bottom w:val="single" w:sz="4" w:space="0" w:color="auto"/>
              <w:right w:val="single" w:sz="4" w:space="0" w:color="auto"/>
            </w:tcBorders>
            <w:shd w:val="clear" w:color="auto" w:fill="auto"/>
            <w:noWrap/>
            <w:hideMark/>
          </w:tcPr>
          <w:p w14:paraId="7348D0E1"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Oxley</w:t>
            </w:r>
          </w:p>
        </w:tc>
        <w:tc>
          <w:tcPr>
            <w:tcW w:w="1365" w:type="dxa"/>
            <w:tcBorders>
              <w:top w:val="nil"/>
              <w:left w:val="nil"/>
              <w:bottom w:val="single" w:sz="4" w:space="0" w:color="auto"/>
              <w:right w:val="single" w:sz="4" w:space="0" w:color="auto"/>
            </w:tcBorders>
            <w:shd w:val="clear" w:color="auto" w:fill="auto"/>
            <w:noWrap/>
            <w:hideMark/>
          </w:tcPr>
          <w:p w14:paraId="4B824060" w14:textId="5C0A87DB"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5EEC72D2" w14:textId="3047F9D8"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2FFDDB3A" w14:textId="0C7CEF63"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4CEA96BC"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1DB64869" w14:textId="3D7E39BD"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0526F1FD"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7504B464" w14:textId="4A6AFADE"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43)</w:t>
            </w:r>
          </w:p>
        </w:tc>
        <w:tc>
          <w:tcPr>
            <w:tcW w:w="1701" w:type="dxa"/>
            <w:tcBorders>
              <w:top w:val="nil"/>
              <w:left w:val="nil"/>
              <w:bottom w:val="single" w:sz="4" w:space="0" w:color="auto"/>
              <w:right w:val="single" w:sz="4" w:space="0" w:color="auto"/>
            </w:tcBorders>
            <w:shd w:val="clear" w:color="auto" w:fill="auto"/>
            <w:noWrap/>
            <w:hideMark/>
          </w:tcPr>
          <w:p w14:paraId="50894EC6" w14:textId="183524A3"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7</w:t>
            </w:r>
            <w:r>
              <w:rPr>
                <w:rFonts w:eastAsia="Times New Roman"/>
                <w:sz w:val="20"/>
                <w:szCs w:val="20"/>
                <w:lang w:val="en-AU" w:eastAsia="en-AU"/>
              </w:rPr>
              <w:t xml:space="preserve"> </w:t>
            </w:r>
            <w:r w:rsidRPr="00276F37">
              <w:rPr>
                <w:rFonts w:eastAsia="Times New Roman"/>
                <w:sz w:val="20"/>
                <w:szCs w:val="20"/>
                <w:lang w:val="en-AU" w:eastAsia="en-AU"/>
              </w:rPr>
              <w:t>RP76310</w:t>
            </w:r>
          </w:p>
        </w:tc>
        <w:tc>
          <w:tcPr>
            <w:tcW w:w="1559" w:type="dxa"/>
            <w:tcBorders>
              <w:top w:val="nil"/>
              <w:left w:val="nil"/>
              <w:bottom w:val="single" w:sz="4" w:space="0" w:color="auto"/>
              <w:right w:val="single" w:sz="4" w:space="0" w:color="auto"/>
            </w:tcBorders>
            <w:shd w:val="clear" w:color="auto" w:fill="auto"/>
            <w:noWrap/>
            <w:hideMark/>
          </w:tcPr>
          <w:p w14:paraId="3E9FD1E1"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 xml:space="preserve">28 </w:t>
            </w:r>
            <w:proofErr w:type="spellStart"/>
            <w:r w:rsidRPr="00276F37">
              <w:rPr>
                <w:rFonts w:eastAsia="Times New Roman"/>
                <w:sz w:val="20"/>
                <w:szCs w:val="20"/>
                <w:lang w:val="en-AU" w:eastAsia="en-AU"/>
              </w:rPr>
              <w:t>Colwel</w:t>
            </w:r>
            <w:proofErr w:type="spellEnd"/>
            <w:r w:rsidRPr="00276F37">
              <w:rPr>
                <w:rFonts w:eastAsia="Times New Roman"/>
                <w:sz w:val="20"/>
                <w:szCs w:val="20"/>
                <w:lang w:val="en-AU" w:eastAsia="en-AU"/>
              </w:rPr>
              <w:t xml:space="preserve"> Street</w:t>
            </w:r>
          </w:p>
        </w:tc>
        <w:tc>
          <w:tcPr>
            <w:tcW w:w="1470" w:type="dxa"/>
            <w:tcBorders>
              <w:top w:val="nil"/>
              <w:left w:val="nil"/>
              <w:bottom w:val="single" w:sz="4" w:space="0" w:color="auto"/>
              <w:right w:val="single" w:sz="4" w:space="0" w:color="auto"/>
            </w:tcBorders>
            <w:shd w:val="clear" w:color="auto" w:fill="auto"/>
            <w:noWrap/>
            <w:hideMark/>
          </w:tcPr>
          <w:p w14:paraId="14437750"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Oxley</w:t>
            </w:r>
          </w:p>
        </w:tc>
        <w:tc>
          <w:tcPr>
            <w:tcW w:w="1365" w:type="dxa"/>
            <w:tcBorders>
              <w:top w:val="nil"/>
              <w:left w:val="nil"/>
              <w:bottom w:val="single" w:sz="4" w:space="0" w:color="auto"/>
              <w:right w:val="single" w:sz="4" w:space="0" w:color="auto"/>
            </w:tcBorders>
            <w:shd w:val="clear" w:color="auto" w:fill="auto"/>
            <w:noWrap/>
            <w:hideMark/>
          </w:tcPr>
          <w:p w14:paraId="7B44F1FB" w14:textId="08F80B35"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1F0413AF" w14:textId="0033C3A6"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7A73F0D2" w14:textId="63DA256C"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1571BD0F"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5EA57A3E" w14:textId="134B8E81"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1CB6EDD6"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0D4F9576" w14:textId="421E3A7F"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43)</w:t>
            </w:r>
          </w:p>
        </w:tc>
        <w:tc>
          <w:tcPr>
            <w:tcW w:w="1701" w:type="dxa"/>
            <w:tcBorders>
              <w:top w:val="nil"/>
              <w:left w:val="nil"/>
              <w:bottom w:val="single" w:sz="4" w:space="0" w:color="auto"/>
              <w:right w:val="single" w:sz="4" w:space="0" w:color="auto"/>
            </w:tcBorders>
            <w:shd w:val="clear" w:color="auto" w:fill="auto"/>
            <w:noWrap/>
            <w:hideMark/>
          </w:tcPr>
          <w:p w14:paraId="412589C9" w14:textId="761C5F10"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2</w:t>
            </w:r>
            <w:r>
              <w:rPr>
                <w:rFonts w:eastAsia="Times New Roman"/>
                <w:sz w:val="20"/>
                <w:szCs w:val="20"/>
                <w:lang w:val="en-AU" w:eastAsia="en-AU"/>
              </w:rPr>
              <w:t xml:space="preserve"> </w:t>
            </w:r>
            <w:r w:rsidRPr="00276F37">
              <w:rPr>
                <w:rFonts w:eastAsia="Times New Roman"/>
                <w:sz w:val="20"/>
                <w:szCs w:val="20"/>
                <w:lang w:val="en-AU" w:eastAsia="en-AU"/>
              </w:rPr>
              <w:t>RP143618</w:t>
            </w:r>
          </w:p>
        </w:tc>
        <w:tc>
          <w:tcPr>
            <w:tcW w:w="1559" w:type="dxa"/>
            <w:tcBorders>
              <w:top w:val="nil"/>
              <w:left w:val="nil"/>
              <w:bottom w:val="single" w:sz="4" w:space="0" w:color="auto"/>
              <w:right w:val="single" w:sz="4" w:space="0" w:color="auto"/>
            </w:tcBorders>
            <w:shd w:val="clear" w:color="auto" w:fill="auto"/>
            <w:noWrap/>
            <w:hideMark/>
          </w:tcPr>
          <w:p w14:paraId="5823CD84"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3 Lawson Street</w:t>
            </w:r>
          </w:p>
        </w:tc>
        <w:tc>
          <w:tcPr>
            <w:tcW w:w="1470" w:type="dxa"/>
            <w:tcBorders>
              <w:top w:val="nil"/>
              <w:left w:val="nil"/>
              <w:bottom w:val="single" w:sz="4" w:space="0" w:color="auto"/>
              <w:right w:val="single" w:sz="4" w:space="0" w:color="auto"/>
            </w:tcBorders>
            <w:shd w:val="clear" w:color="auto" w:fill="auto"/>
            <w:noWrap/>
            <w:hideMark/>
          </w:tcPr>
          <w:p w14:paraId="70903790"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Oxley</w:t>
            </w:r>
          </w:p>
        </w:tc>
        <w:tc>
          <w:tcPr>
            <w:tcW w:w="1365" w:type="dxa"/>
            <w:tcBorders>
              <w:top w:val="nil"/>
              <w:left w:val="nil"/>
              <w:bottom w:val="single" w:sz="4" w:space="0" w:color="auto"/>
              <w:right w:val="single" w:sz="4" w:space="0" w:color="auto"/>
            </w:tcBorders>
            <w:shd w:val="clear" w:color="auto" w:fill="auto"/>
            <w:noWrap/>
            <w:hideMark/>
          </w:tcPr>
          <w:p w14:paraId="67B07DC1" w14:textId="62E2C2F7"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78D54B6C" w14:textId="651C5069"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29BB672C" w14:textId="55727B14"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741AC620"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hideMark/>
          </w:tcPr>
          <w:p w14:paraId="476E9329" w14:textId="1948A7EF"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0A91C322"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781053E6" w14:textId="30CEDA19"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43)</w:t>
            </w:r>
          </w:p>
        </w:tc>
        <w:tc>
          <w:tcPr>
            <w:tcW w:w="1701" w:type="dxa"/>
            <w:tcBorders>
              <w:top w:val="nil"/>
              <w:left w:val="nil"/>
              <w:bottom w:val="single" w:sz="4" w:space="0" w:color="auto"/>
              <w:right w:val="single" w:sz="4" w:space="0" w:color="auto"/>
            </w:tcBorders>
            <w:shd w:val="clear" w:color="auto" w:fill="auto"/>
            <w:noWrap/>
            <w:hideMark/>
          </w:tcPr>
          <w:p w14:paraId="256F8DC0" w14:textId="44E1A2CD"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6</w:t>
            </w:r>
            <w:r>
              <w:rPr>
                <w:rFonts w:eastAsia="Times New Roman"/>
                <w:sz w:val="20"/>
                <w:szCs w:val="20"/>
                <w:lang w:val="en-AU" w:eastAsia="en-AU"/>
              </w:rPr>
              <w:t xml:space="preserve"> </w:t>
            </w:r>
            <w:r w:rsidRPr="00276F37">
              <w:rPr>
                <w:rFonts w:eastAsia="Times New Roman"/>
                <w:sz w:val="20"/>
                <w:szCs w:val="20"/>
                <w:lang w:val="en-AU" w:eastAsia="en-AU"/>
              </w:rPr>
              <w:t>RP76310</w:t>
            </w:r>
          </w:p>
        </w:tc>
        <w:tc>
          <w:tcPr>
            <w:tcW w:w="1559" w:type="dxa"/>
            <w:tcBorders>
              <w:top w:val="nil"/>
              <w:left w:val="nil"/>
              <w:bottom w:val="single" w:sz="4" w:space="0" w:color="auto"/>
              <w:right w:val="single" w:sz="4" w:space="0" w:color="auto"/>
            </w:tcBorders>
            <w:shd w:val="clear" w:color="auto" w:fill="auto"/>
            <w:noWrap/>
            <w:hideMark/>
          </w:tcPr>
          <w:p w14:paraId="439DC781"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 xml:space="preserve">30 </w:t>
            </w:r>
            <w:proofErr w:type="spellStart"/>
            <w:r w:rsidRPr="00276F37">
              <w:rPr>
                <w:rFonts w:eastAsia="Times New Roman"/>
                <w:sz w:val="20"/>
                <w:szCs w:val="20"/>
                <w:lang w:val="en-AU" w:eastAsia="en-AU"/>
              </w:rPr>
              <w:t>Colwel</w:t>
            </w:r>
            <w:proofErr w:type="spellEnd"/>
            <w:r w:rsidRPr="00276F37">
              <w:rPr>
                <w:rFonts w:eastAsia="Times New Roman"/>
                <w:sz w:val="20"/>
                <w:szCs w:val="20"/>
                <w:lang w:val="en-AU" w:eastAsia="en-AU"/>
              </w:rPr>
              <w:t xml:space="preserve"> Street</w:t>
            </w:r>
          </w:p>
        </w:tc>
        <w:tc>
          <w:tcPr>
            <w:tcW w:w="1470" w:type="dxa"/>
            <w:tcBorders>
              <w:top w:val="nil"/>
              <w:left w:val="nil"/>
              <w:bottom w:val="single" w:sz="4" w:space="0" w:color="auto"/>
              <w:right w:val="single" w:sz="4" w:space="0" w:color="auto"/>
            </w:tcBorders>
            <w:shd w:val="clear" w:color="auto" w:fill="auto"/>
            <w:noWrap/>
            <w:hideMark/>
          </w:tcPr>
          <w:p w14:paraId="16FB8804"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Oxley</w:t>
            </w:r>
          </w:p>
        </w:tc>
        <w:tc>
          <w:tcPr>
            <w:tcW w:w="1365" w:type="dxa"/>
            <w:tcBorders>
              <w:top w:val="nil"/>
              <w:left w:val="nil"/>
              <w:bottom w:val="single" w:sz="4" w:space="0" w:color="auto"/>
              <w:right w:val="single" w:sz="4" w:space="0" w:color="auto"/>
            </w:tcBorders>
            <w:shd w:val="clear" w:color="auto" w:fill="auto"/>
            <w:noWrap/>
            <w:hideMark/>
          </w:tcPr>
          <w:p w14:paraId="4A9DC75C" w14:textId="3029B881"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21F60052" w14:textId="2EE9101B"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757712D7" w14:textId="2BAE9A7D"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0EC65205"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422FBBED" w14:textId="4544B30B"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7A96178A"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3C494824" w14:textId="14F79EDC"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43)</w:t>
            </w:r>
          </w:p>
        </w:tc>
        <w:tc>
          <w:tcPr>
            <w:tcW w:w="1701" w:type="dxa"/>
            <w:tcBorders>
              <w:top w:val="nil"/>
              <w:left w:val="nil"/>
              <w:bottom w:val="single" w:sz="4" w:space="0" w:color="auto"/>
              <w:right w:val="single" w:sz="4" w:space="0" w:color="auto"/>
            </w:tcBorders>
            <w:shd w:val="clear" w:color="auto" w:fill="auto"/>
            <w:noWrap/>
            <w:hideMark/>
          </w:tcPr>
          <w:p w14:paraId="62616D22" w14:textId="7E05EE38"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2</w:t>
            </w:r>
            <w:r>
              <w:rPr>
                <w:rFonts w:eastAsia="Times New Roman"/>
                <w:sz w:val="20"/>
                <w:szCs w:val="20"/>
                <w:lang w:val="en-AU" w:eastAsia="en-AU"/>
              </w:rPr>
              <w:t xml:space="preserve"> </w:t>
            </w:r>
            <w:r w:rsidRPr="00276F37">
              <w:rPr>
                <w:rFonts w:eastAsia="Times New Roman"/>
                <w:sz w:val="20"/>
                <w:szCs w:val="20"/>
                <w:lang w:val="en-AU" w:eastAsia="en-AU"/>
              </w:rPr>
              <w:t>RP78586</w:t>
            </w:r>
          </w:p>
        </w:tc>
        <w:tc>
          <w:tcPr>
            <w:tcW w:w="1559" w:type="dxa"/>
            <w:tcBorders>
              <w:top w:val="nil"/>
              <w:left w:val="nil"/>
              <w:bottom w:val="single" w:sz="4" w:space="0" w:color="auto"/>
              <w:right w:val="single" w:sz="4" w:space="0" w:color="auto"/>
            </w:tcBorders>
            <w:shd w:val="clear" w:color="auto" w:fill="auto"/>
            <w:noWrap/>
            <w:hideMark/>
          </w:tcPr>
          <w:p w14:paraId="4EA4AC4F"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31 Logan Avenue</w:t>
            </w:r>
          </w:p>
        </w:tc>
        <w:tc>
          <w:tcPr>
            <w:tcW w:w="1470" w:type="dxa"/>
            <w:tcBorders>
              <w:top w:val="nil"/>
              <w:left w:val="nil"/>
              <w:bottom w:val="single" w:sz="4" w:space="0" w:color="auto"/>
              <w:right w:val="single" w:sz="4" w:space="0" w:color="auto"/>
            </w:tcBorders>
            <w:shd w:val="clear" w:color="auto" w:fill="auto"/>
            <w:noWrap/>
            <w:hideMark/>
          </w:tcPr>
          <w:p w14:paraId="1E732F50"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Oxley</w:t>
            </w:r>
          </w:p>
        </w:tc>
        <w:tc>
          <w:tcPr>
            <w:tcW w:w="1365" w:type="dxa"/>
            <w:tcBorders>
              <w:top w:val="nil"/>
              <w:left w:val="nil"/>
              <w:bottom w:val="single" w:sz="4" w:space="0" w:color="auto"/>
              <w:right w:val="single" w:sz="4" w:space="0" w:color="auto"/>
            </w:tcBorders>
            <w:shd w:val="clear" w:color="auto" w:fill="auto"/>
            <w:noWrap/>
            <w:hideMark/>
          </w:tcPr>
          <w:p w14:paraId="43EAD705" w14:textId="1EA862B5"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2347B52F" w14:textId="45E3EC32"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10FE81CD" w14:textId="3EA49D5D"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0A26F0CD"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6945344C" w14:textId="3C51A936"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2C286EFF"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1EF44770" w14:textId="6B11FD1F"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1C6568E2" w14:textId="6C80C236"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17</w:t>
            </w:r>
            <w:r>
              <w:rPr>
                <w:rFonts w:eastAsia="Times New Roman"/>
                <w:sz w:val="20"/>
                <w:szCs w:val="20"/>
                <w:lang w:val="en-AU" w:eastAsia="en-AU"/>
              </w:rPr>
              <w:t xml:space="preserve"> </w:t>
            </w:r>
            <w:r w:rsidRPr="00276F37">
              <w:rPr>
                <w:rFonts w:eastAsia="Times New Roman"/>
                <w:sz w:val="20"/>
                <w:szCs w:val="20"/>
                <w:lang w:val="en-AU" w:eastAsia="en-AU"/>
              </w:rPr>
              <w:t>RP86148</w:t>
            </w:r>
          </w:p>
        </w:tc>
        <w:tc>
          <w:tcPr>
            <w:tcW w:w="1559" w:type="dxa"/>
            <w:tcBorders>
              <w:top w:val="nil"/>
              <w:left w:val="nil"/>
              <w:bottom w:val="single" w:sz="4" w:space="0" w:color="auto"/>
              <w:right w:val="single" w:sz="4" w:space="0" w:color="auto"/>
            </w:tcBorders>
            <w:shd w:val="clear" w:color="auto" w:fill="auto"/>
            <w:noWrap/>
            <w:hideMark/>
          </w:tcPr>
          <w:p w14:paraId="79756DBB"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34 Lawson Street</w:t>
            </w:r>
          </w:p>
        </w:tc>
        <w:tc>
          <w:tcPr>
            <w:tcW w:w="1470" w:type="dxa"/>
            <w:tcBorders>
              <w:top w:val="nil"/>
              <w:left w:val="nil"/>
              <w:bottom w:val="single" w:sz="4" w:space="0" w:color="auto"/>
              <w:right w:val="single" w:sz="4" w:space="0" w:color="auto"/>
            </w:tcBorders>
            <w:shd w:val="clear" w:color="auto" w:fill="auto"/>
            <w:noWrap/>
            <w:hideMark/>
          </w:tcPr>
          <w:p w14:paraId="28FF91A7"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Oxley</w:t>
            </w:r>
          </w:p>
        </w:tc>
        <w:tc>
          <w:tcPr>
            <w:tcW w:w="1365" w:type="dxa"/>
            <w:tcBorders>
              <w:top w:val="nil"/>
              <w:left w:val="nil"/>
              <w:bottom w:val="single" w:sz="4" w:space="0" w:color="auto"/>
              <w:right w:val="single" w:sz="4" w:space="0" w:color="auto"/>
            </w:tcBorders>
            <w:shd w:val="clear" w:color="auto" w:fill="auto"/>
            <w:noWrap/>
            <w:hideMark/>
          </w:tcPr>
          <w:p w14:paraId="6F836ABD" w14:textId="65C11BD3"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1FA2C1E8" w14:textId="2F52604E"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41F5B4D4" w14:textId="46E4010C"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119D22E9"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12F09C67" w14:textId="48FE2836"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2520691A"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33ACCA2D" w14:textId="2636F34C"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06D4E104" w14:textId="6B828B0E"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1</w:t>
            </w:r>
            <w:r>
              <w:rPr>
                <w:rFonts w:eastAsia="Times New Roman"/>
                <w:sz w:val="20"/>
                <w:szCs w:val="20"/>
                <w:lang w:val="en-AU" w:eastAsia="en-AU"/>
              </w:rPr>
              <w:t xml:space="preserve"> </w:t>
            </w:r>
            <w:r w:rsidRPr="00276F37">
              <w:rPr>
                <w:rFonts w:eastAsia="Times New Roman"/>
                <w:sz w:val="20"/>
                <w:szCs w:val="20"/>
                <w:lang w:val="en-AU" w:eastAsia="en-AU"/>
              </w:rPr>
              <w:t>RP117409</w:t>
            </w:r>
          </w:p>
        </w:tc>
        <w:tc>
          <w:tcPr>
            <w:tcW w:w="1559" w:type="dxa"/>
            <w:tcBorders>
              <w:top w:val="nil"/>
              <w:left w:val="nil"/>
              <w:bottom w:val="single" w:sz="4" w:space="0" w:color="auto"/>
              <w:right w:val="single" w:sz="4" w:space="0" w:color="auto"/>
            </w:tcBorders>
            <w:shd w:val="clear" w:color="auto" w:fill="auto"/>
            <w:noWrap/>
            <w:hideMark/>
          </w:tcPr>
          <w:p w14:paraId="2FC90090"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37 Lincoln Street</w:t>
            </w:r>
          </w:p>
        </w:tc>
        <w:tc>
          <w:tcPr>
            <w:tcW w:w="1470" w:type="dxa"/>
            <w:tcBorders>
              <w:top w:val="nil"/>
              <w:left w:val="nil"/>
              <w:bottom w:val="single" w:sz="4" w:space="0" w:color="auto"/>
              <w:right w:val="single" w:sz="4" w:space="0" w:color="auto"/>
            </w:tcBorders>
            <w:shd w:val="clear" w:color="auto" w:fill="auto"/>
            <w:noWrap/>
            <w:hideMark/>
          </w:tcPr>
          <w:p w14:paraId="4D27714C"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Oxley</w:t>
            </w:r>
          </w:p>
        </w:tc>
        <w:tc>
          <w:tcPr>
            <w:tcW w:w="1365" w:type="dxa"/>
            <w:tcBorders>
              <w:top w:val="nil"/>
              <w:left w:val="nil"/>
              <w:bottom w:val="single" w:sz="4" w:space="0" w:color="auto"/>
              <w:right w:val="single" w:sz="4" w:space="0" w:color="auto"/>
            </w:tcBorders>
            <w:shd w:val="clear" w:color="auto" w:fill="auto"/>
            <w:noWrap/>
            <w:hideMark/>
          </w:tcPr>
          <w:p w14:paraId="7D325A68" w14:textId="2FBE31C6"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0FC333E8" w14:textId="2D5810EE"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4EAB02F4" w14:textId="5AB81715"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26EB2805"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hideMark/>
          </w:tcPr>
          <w:p w14:paraId="5450F712" w14:textId="5A5B7ABE"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255F811D"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412350BF" w14:textId="5601FD4E"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w:t>
            </w:r>
            <w:r>
              <w:rPr>
                <w:rFonts w:eastAsia="Times New Roman"/>
                <w:sz w:val="20"/>
                <w:szCs w:val="20"/>
                <w:lang w:val="en-AU" w:eastAsia="en-AU"/>
              </w:rPr>
              <w:t>s 35 and</w:t>
            </w:r>
            <w:r w:rsidRPr="00276F37">
              <w:rPr>
                <w:rFonts w:eastAsia="Times New Roman"/>
                <w:sz w:val="20"/>
                <w:szCs w:val="20"/>
                <w:lang w:val="en-AU" w:eastAsia="en-AU"/>
              </w:rPr>
              <w:t xml:space="preserve"> 43)</w:t>
            </w:r>
          </w:p>
        </w:tc>
        <w:tc>
          <w:tcPr>
            <w:tcW w:w="1701" w:type="dxa"/>
            <w:tcBorders>
              <w:top w:val="nil"/>
              <w:left w:val="nil"/>
              <w:bottom w:val="single" w:sz="4" w:space="0" w:color="auto"/>
              <w:right w:val="single" w:sz="4" w:space="0" w:color="auto"/>
            </w:tcBorders>
            <w:shd w:val="clear" w:color="auto" w:fill="auto"/>
            <w:noWrap/>
            <w:hideMark/>
          </w:tcPr>
          <w:p w14:paraId="02DD75C0" w14:textId="4222A315"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55</w:t>
            </w:r>
            <w:r>
              <w:rPr>
                <w:rFonts w:eastAsia="Times New Roman"/>
                <w:sz w:val="20"/>
                <w:szCs w:val="20"/>
                <w:lang w:val="en-AU" w:eastAsia="en-AU"/>
              </w:rPr>
              <w:t xml:space="preserve"> </w:t>
            </w:r>
            <w:r w:rsidRPr="00276F37">
              <w:rPr>
                <w:rFonts w:eastAsia="Times New Roman"/>
                <w:sz w:val="20"/>
                <w:szCs w:val="20"/>
                <w:lang w:val="en-AU" w:eastAsia="en-AU"/>
              </w:rPr>
              <w:t>RP92411</w:t>
            </w:r>
          </w:p>
        </w:tc>
        <w:tc>
          <w:tcPr>
            <w:tcW w:w="1559" w:type="dxa"/>
            <w:tcBorders>
              <w:top w:val="nil"/>
              <w:left w:val="nil"/>
              <w:bottom w:val="single" w:sz="4" w:space="0" w:color="auto"/>
              <w:right w:val="single" w:sz="4" w:space="0" w:color="auto"/>
            </w:tcBorders>
            <w:shd w:val="clear" w:color="auto" w:fill="auto"/>
            <w:noWrap/>
            <w:hideMark/>
          </w:tcPr>
          <w:p w14:paraId="04FAE95F"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54 Kendall Street</w:t>
            </w:r>
          </w:p>
        </w:tc>
        <w:tc>
          <w:tcPr>
            <w:tcW w:w="1470" w:type="dxa"/>
            <w:tcBorders>
              <w:top w:val="nil"/>
              <w:left w:val="nil"/>
              <w:bottom w:val="single" w:sz="4" w:space="0" w:color="auto"/>
              <w:right w:val="single" w:sz="4" w:space="0" w:color="auto"/>
            </w:tcBorders>
            <w:shd w:val="clear" w:color="auto" w:fill="auto"/>
            <w:noWrap/>
            <w:hideMark/>
          </w:tcPr>
          <w:p w14:paraId="28D791D8"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Oxley</w:t>
            </w:r>
          </w:p>
        </w:tc>
        <w:tc>
          <w:tcPr>
            <w:tcW w:w="1365" w:type="dxa"/>
            <w:tcBorders>
              <w:top w:val="nil"/>
              <w:left w:val="nil"/>
              <w:bottom w:val="single" w:sz="4" w:space="0" w:color="auto"/>
              <w:right w:val="single" w:sz="4" w:space="0" w:color="auto"/>
            </w:tcBorders>
            <w:shd w:val="clear" w:color="auto" w:fill="auto"/>
            <w:noWrap/>
            <w:hideMark/>
          </w:tcPr>
          <w:p w14:paraId="7102DC01" w14:textId="3BC2C4EF"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15BF0D70" w14:textId="3B539605"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5D732F51" w14:textId="1FDCB646"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00AFD2CF"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266B0961" w14:textId="1C5882ED"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548D7813"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7353A59A" w14:textId="676CD0A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6B04FD34" w14:textId="4FC63E19"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133</w:t>
            </w:r>
            <w:r>
              <w:rPr>
                <w:rFonts w:eastAsia="Times New Roman"/>
                <w:sz w:val="20"/>
                <w:szCs w:val="20"/>
                <w:lang w:val="en-AU" w:eastAsia="en-AU"/>
              </w:rPr>
              <w:t xml:space="preserve"> </w:t>
            </w:r>
            <w:r w:rsidRPr="00276F37">
              <w:rPr>
                <w:rFonts w:eastAsia="Times New Roman"/>
                <w:sz w:val="20"/>
                <w:szCs w:val="20"/>
                <w:lang w:val="en-AU" w:eastAsia="en-AU"/>
              </w:rPr>
              <w:t>RP146198</w:t>
            </w:r>
          </w:p>
        </w:tc>
        <w:tc>
          <w:tcPr>
            <w:tcW w:w="1559" w:type="dxa"/>
            <w:tcBorders>
              <w:top w:val="nil"/>
              <w:left w:val="nil"/>
              <w:bottom w:val="single" w:sz="4" w:space="0" w:color="auto"/>
              <w:right w:val="single" w:sz="4" w:space="0" w:color="auto"/>
            </w:tcBorders>
            <w:shd w:val="clear" w:color="auto" w:fill="auto"/>
            <w:noWrap/>
            <w:hideMark/>
          </w:tcPr>
          <w:p w14:paraId="3972A243"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 xml:space="preserve">6 </w:t>
            </w:r>
            <w:proofErr w:type="spellStart"/>
            <w:r w:rsidRPr="00276F37">
              <w:rPr>
                <w:rFonts w:eastAsia="Times New Roman"/>
                <w:sz w:val="20"/>
                <w:szCs w:val="20"/>
                <w:lang w:val="en-AU" w:eastAsia="en-AU"/>
              </w:rPr>
              <w:t>Aldersgate</w:t>
            </w:r>
            <w:proofErr w:type="spellEnd"/>
            <w:r w:rsidRPr="00276F37">
              <w:rPr>
                <w:rFonts w:eastAsia="Times New Roman"/>
                <w:sz w:val="20"/>
                <w:szCs w:val="20"/>
                <w:lang w:val="en-AU" w:eastAsia="en-AU"/>
              </w:rPr>
              <w:t xml:space="preserve"> Street</w:t>
            </w:r>
          </w:p>
        </w:tc>
        <w:tc>
          <w:tcPr>
            <w:tcW w:w="1470" w:type="dxa"/>
            <w:tcBorders>
              <w:top w:val="nil"/>
              <w:left w:val="nil"/>
              <w:bottom w:val="single" w:sz="4" w:space="0" w:color="auto"/>
              <w:right w:val="single" w:sz="4" w:space="0" w:color="auto"/>
            </w:tcBorders>
            <w:shd w:val="clear" w:color="auto" w:fill="auto"/>
            <w:noWrap/>
            <w:hideMark/>
          </w:tcPr>
          <w:p w14:paraId="7DC7AD3E"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Oxley</w:t>
            </w:r>
          </w:p>
        </w:tc>
        <w:tc>
          <w:tcPr>
            <w:tcW w:w="1365" w:type="dxa"/>
            <w:tcBorders>
              <w:top w:val="nil"/>
              <w:left w:val="nil"/>
              <w:bottom w:val="single" w:sz="4" w:space="0" w:color="auto"/>
              <w:right w:val="single" w:sz="4" w:space="0" w:color="auto"/>
            </w:tcBorders>
            <w:shd w:val="clear" w:color="auto" w:fill="auto"/>
            <w:noWrap/>
            <w:hideMark/>
          </w:tcPr>
          <w:p w14:paraId="704E199C" w14:textId="2599497C"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7F3959B3" w14:textId="25B5D607"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563314BF" w14:textId="24061039"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7882CDC3"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7437067E" w14:textId="3C06B48B"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21B7A3E7"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7E0111EC" w14:textId="52444FD6"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43)</w:t>
            </w:r>
          </w:p>
        </w:tc>
        <w:tc>
          <w:tcPr>
            <w:tcW w:w="1701" w:type="dxa"/>
            <w:tcBorders>
              <w:top w:val="nil"/>
              <w:left w:val="nil"/>
              <w:bottom w:val="single" w:sz="4" w:space="0" w:color="auto"/>
              <w:right w:val="single" w:sz="4" w:space="0" w:color="auto"/>
            </w:tcBorders>
            <w:shd w:val="clear" w:color="auto" w:fill="auto"/>
            <w:noWrap/>
            <w:hideMark/>
          </w:tcPr>
          <w:p w14:paraId="0A1983BF" w14:textId="7E266C51"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119</w:t>
            </w:r>
            <w:r>
              <w:rPr>
                <w:rFonts w:eastAsia="Times New Roman"/>
                <w:sz w:val="20"/>
                <w:szCs w:val="20"/>
                <w:lang w:val="en-AU" w:eastAsia="en-AU"/>
              </w:rPr>
              <w:t xml:space="preserve"> </w:t>
            </w:r>
            <w:r w:rsidRPr="00276F37">
              <w:rPr>
                <w:rFonts w:eastAsia="Times New Roman"/>
                <w:sz w:val="20"/>
                <w:szCs w:val="20"/>
                <w:lang w:val="en-AU" w:eastAsia="en-AU"/>
              </w:rPr>
              <w:t>RP75453</w:t>
            </w:r>
          </w:p>
        </w:tc>
        <w:tc>
          <w:tcPr>
            <w:tcW w:w="1559" w:type="dxa"/>
            <w:tcBorders>
              <w:top w:val="nil"/>
              <w:left w:val="nil"/>
              <w:bottom w:val="single" w:sz="4" w:space="0" w:color="auto"/>
              <w:right w:val="single" w:sz="4" w:space="0" w:color="auto"/>
            </w:tcBorders>
            <w:shd w:val="clear" w:color="auto" w:fill="auto"/>
            <w:noWrap/>
            <w:hideMark/>
          </w:tcPr>
          <w:p w14:paraId="0FDFF75A"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68 Bayford Street</w:t>
            </w:r>
          </w:p>
        </w:tc>
        <w:tc>
          <w:tcPr>
            <w:tcW w:w="1470" w:type="dxa"/>
            <w:tcBorders>
              <w:top w:val="nil"/>
              <w:left w:val="nil"/>
              <w:bottom w:val="single" w:sz="4" w:space="0" w:color="auto"/>
              <w:right w:val="single" w:sz="4" w:space="0" w:color="auto"/>
            </w:tcBorders>
            <w:shd w:val="clear" w:color="auto" w:fill="auto"/>
            <w:noWrap/>
            <w:hideMark/>
          </w:tcPr>
          <w:p w14:paraId="1E20FDAE"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Oxley</w:t>
            </w:r>
          </w:p>
        </w:tc>
        <w:tc>
          <w:tcPr>
            <w:tcW w:w="1365" w:type="dxa"/>
            <w:tcBorders>
              <w:top w:val="nil"/>
              <w:left w:val="nil"/>
              <w:bottom w:val="single" w:sz="4" w:space="0" w:color="auto"/>
              <w:right w:val="single" w:sz="4" w:space="0" w:color="auto"/>
            </w:tcBorders>
            <w:shd w:val="clear" w:color="auto" w:fill="auto"/>
            <w:noWrap/>
            <w:hideMark/>
          </w:tcPr>
          <w:p w14:paraId="72B0C8B6" w14:textId="46FF1F35"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0310D96B" w14:textId="0143557B"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3871958B" w14:textId="4EA58F4F"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06AA6FB2"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4D1CA1A2" w14:textId="545FF549"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21E9B8E9"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5E719DFD" w14:textId="6AA39DCD"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43)</w:t>
            </w:r>
          </w:p>
        </w:tc>
        <w:tc>
          <w:tcPr>
            <w:tcW w:w="1701" w:type="dxa"/>
            <w:tcBorders>
              <w:top w:val="nil"/>
              <w:left w:val="nil"/>
              <w:bottom w:val="single" w:sz="4" w:space="0" w:color="auto"/>
              <w:right w:val="single" w:sz="4" w:space="0" w:color="auto"/>
            </w:tcBorders>
            <w:shd w:val="clear" w:color="auto" w:fill="auto"/>
            <w:noWrap/>
            <w:hideMark/>
          </w:tcPr>
          <w:p w14:paraId="47C6E075" w14:textId="5965C32F"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30</w:t>
            </w:r>
            <w:r>
              <w:rPr>
                <w:rFonts w:eastAsia="Times New Roman"/>
                <w:sz w:val="20"/>
                <w:szCs w:val="20"/>
                <w:lang w:val="en-AU" w:eastAsia="en-AU"/>
              </w:rPr>
              <w:t xml:space="preserve"> </w:t>
            </w:r>
            <w:r w:rsidRPr="00276F37">
              <w:rPr>
                <w:rFonts w:eastAsia="Times New Roman"/>
                <w:sz w:val="20"/>
                <w:szCs w:val="20"/>
                <w:lang w:val="en-AU" w:eastAsia="en-AU"/>
              </w:rPr>
              <w:t>RP78586</w:t>
            </w:r>
          </w:p>
        </w:tc>
        <w:tc>
          <w:tcPr>
            <w:tcW w:w="1559" w:type="dxa"/>
            <w:tcBorders>
              <w:top w:val="nil"/>
              <w:left w:val="nil"/>
              <w:bottom w:val="single" w:sz="4" w:space="0" w:color="auto"/>
              <w:right w:val="single" w:sz="4" w:space="0" w:color="auto"/>
            </w:tcBorders>
            <w:shd w:val="clear" w:color="auto" w:fill="auto"/>
            <w:noWrap/>
            <w:hideMark/>
          </w:tcPr>
          <w:p w14:paraId="339DB169"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73 Bannerman Street</w:t>
            </w:r>
          </w:p>
        </w:tc>
        <w:tc>
          <w:tcPr>
            <w:tcW w:w="1470" w:type="dxa"/>
            <w:tcBorders>
              <w:top w:val="nil"/>
              <w:left w:val="nil"/>
              <w:bottom w:val="single" w:sz="4" w:space="0" w:color="auto"/>
              <w:right w:val="single" w:sz="4" w:space="0" w:color="auto"/>
            </w:tcBorders>
            <w:shd w:val="clear" w:color="auto" w:fill="auto"/>
            <w:noWrap/>
            <w:hideMark/>
          </w:tcPr>
          <w:p w14:paraId="43ABD8DE"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Oxley</w:t>
            </w:r>
          </w:p>
        </w:tc>
        <w:tc>
          <w:tcPr>
            <w:tcW w:w="1365" w:type="dxa"/>
            <w:tcBorders>
              <w:top w:val="nil"/>
              <w:left w:val="nil"/>
              <w:bottom w:val="single" w:sz="4" w:space="0" w:color="auto"/>
              <w:right w:val="single" w:sz="4" w:space="0" w:color="auto"/>
            </w:tcBorders>
            <w:shd w:val="clear" w:color="auto" w:fill="auto"/>
            <w:noWrap/>
            <w:hideMark/>
          </w:tcPr>
          <w:p w14:paraId="32ABA0AE" w14:textId="3F4353CA"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7D3FF97E" w14:textId="3188FF07"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1A533F27" w14:textId="4BFA1213"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10EA41A4"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hideMark/>
          </w:tcPr>
          <w:p w14:paraId="538BBFCD" w14:textId="603D9433"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250E095F"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334A07E5" w14:textId="39F5C832"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43)</w:t>
            </w:r>
          </w:p>
        </w:tc>
        <w:tc>
          <w:tcPr>
            <w:tcW w:w="1701" w:type="dxa"/>
            <w:tcBorders>
              <w:top w:val="nil"/>
              <w:left w:val="nil"/>
              <w:bottom w:val="single" w:sz="4" w:space="0" w:color="auto"/>
              <w:right w:val="single" w:sz="4" w:space="0" w:color="auto"/>
            </w:tcBorders>
            <w:shd w:val="clear" w:color="auto" w:fill="auto"/>
            <w:noWrap/>
            <w:hideMark/>
          </w:tcPr>
          <w:p w14:paraId="3A1DAFAA" w14:textId="0FF0BED3"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21</w:t>
            </w:r>
            <w:r>
              <w:rPr>
                <w:rFonts w:eastAsia="Times New Roman"/>
                <w:sz w:val="20"/>
                <w:szCs w:val="20"/>
                <w:lang w:val="en-AU" w:eastAsia="en-AU"/>
              </w:rPr>
              <w:t xml:space="preserve"> </w:t>
            </w:r>
            <w:r w:rsidRPr="00276F37">
              <w:rPr>
                <w:rFonts w:eastAsia="Times New Roman"/>
                <w:sz w:val="20"/>
                <w:szCs w:val="20"/>
                <w:lang w:val="en-AU" w:eastAsia="en-AU"/>
              </w:rPr>
              <w:t>RP78586</w:t>
            </w:r>
          </w:p>
        </w:tc>
        <w:tc>
          <w:tcPr>
            <w:tcW w:w="1559" w:type="dxa"/>
            <w:tcBorders>
              <w:top w:val="nil"/>
              <w:left w:val="nil"/>
              <w:bottom w:val="single" w:sz="4" w:space="0" w:color="auto"/>
              <w:right w:val="single" w:sz="4" w:space="0" w:color="auto"/>
            </w:tcBorders>
            <w:shd w:val="clear" w:color="auto" w:fill="auto"/>
            <w:noWrap/>
            <w:hideMark/>
          </w:tcPr>
          <w:p w14:paraId="1FE8CD93"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 xml:space="preserve">80 </w:t>
            </w:r>
            <w:proofErr w:type="spellStart"/>
            <w:r w:rsidRPr="00276F37">
              <w:rPr>
                <w:rFonts w:eastAsia="Times New Roman"/>
                <w:sz w:val="20"/>
                <w:szCs w:val="20"/>
                <w:lang w:val="en-AU" w:eastAsia="en-AU"/>
              </w:rPr>
              <w:t>Colwel</w:t>
            </w:r>
            <w:proofErr w:type="spellEnd"/>
            <w:r w:rsidRPr="00276F37">
              <w:rPr>
                <w:rFonts w:eastAsia="Times New Roman"/>
                <w:sz w:val="20"/>
                <w:szCs w:val="20"/>
                <w:lang w:val="en-AU" w:eastAsia="en-AU"/>
              </w:rPr>
              <w:t xml:space="preserve"> Street</w:t>
            </w:r>
          </w:p>
        </w:tc>
        <w:tc>
          <w:tcPr>
            <w:tcW w:w="1470" w:type="dxa"/>
            <w:tcBorders>
              <w:top w:val="nil"/>
              <w:left w:val="nil"/>
              <w:bottom w:val="single" w:sz="4" w:space="0" w:color="auto"/>
              <w:right w:val="single" w:sz="4" w:space="0" w:color="auto"/>
            </w:tcBorders>
            <w:shd w:val="clear" w:color="auto" w:fill="auto"/>
            <w:noWrap/>
            <w:hideMark/>
          </w:tcPr>
          <w:p w14:paraId="41233873"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Oxley</w:t>
            </w:r>
          </w:p>
        </w:tc>
        <w:tc>
          <w:tcPr>
            <w:tcW w:w="1365" w:type="dxa"/>
            <w:tcBorders>
              <w:top w:val="nil"/>
              <w:left w:val="nil"/>
              <w:bottom w:val="single" w:sz="4" w:space="0" w:color="auto"/>
              <w:right w:val="single" w:sz="4" w:space="0" w:color="auto"/>
            </w:tcBorders>
            <w:shd w:val="clear" w:color="auto" w:fill="auto"/>
            <w:noWrap/>
            <w:hideMark/>
          </w:tcPr>
          <w:p w14:paraId="7F396885" w14:textId="2E1243A8"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586BA0DD" w14:textId="47EA442D"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34072384" w14:textId="7BAE36E1"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763117A1"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05E4FD62" w14:textId="71D1EE31"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21F3FEFE"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3CD9530C" w14:textId="268A47DF"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43)</w:t>
            </w:r>
          </w:p>
        </w:tc>
        <w:tc>
          <w:tcPr>
            <w:tcW w:w="1701" w:type="dxa"/>
            <w:tcBorders>
              <w:top w:val="nil"/>
              <w:left w:val="nil"/>
              <w:bottom w:val="single" w:sz="4" w:space="0" w:color="auto"/>
              <w:right w:val="single" w:sz="4" w:space="0" w:color="auto"/>
            </w:tcBorders>
            <w:shd w:val="clear" w:color="auto" w:fill="auto"/>
            <w:noWrap/>
            <w:hideMark/>
          </w:tcPr>
          <w:p w14:paraId="7853C0E8" w14:textId="1F624FCF"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4</w:t>
            </w:r>
            <w:r>
              <w:rPr>
                <w:rFonts w:eastAsia="Times New Roman"/>
                <w:sz w:val="20"/>
                <w:szCs w:val="20"/>
                <w:lang w:val="en-AU" w:eastAsia="en-AU"/>
              </w:rPr>
              <w:t xml:space="preserve"> </w:t>
            </w:r>
            <w:r w:rsidRPr="00276F37">
              <w:rPr>
                <w:rFonts w:eastAsia="Times New Roman"/>
                <w:sz w:val="20"/>
                <w:szCs w:val="20"/>
                <w:lang w:val="en-AU" w:eastAsia="en-AU"/>
              </w:rPr>
              <w:t>RP70810</w:t>
            </w:r>
          </w:p>
        </w:tc>
        <w:tc>
          <w:tcPr>
            <w:tcW w:w="1559" w:type="dxa"/>
            <w:tcBorders>
              <w:top w:val="nil"/>
              <w:left w:val="nil"/>
              <w:bottom w:val="single" w:sz="4" w:space="0" w:color="auto"/>
              <w:right w:val="single" w:sz="4" w:space="0" w:color="auto"/>
            </w:tcBorders>
            <w:shd w:val="clear" w:color="auto" w:fill="auto"/>
            <w:noWrap/>
            <w:hideMark/>
          </w:tcPr>
          <w:p w14:paraId="401C8469"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9 Logan Avenue</w:t>
            </w:r>
          </w:p>
        </w:tc>
        <w:tc>
          <w:tcPr>
            <w:tcW w:w="1470" w:type="dxa"/>
            <w:tcBorders>
              <w:top w:val="nil"/>
              <w:left w:val="nil"/>
              <w:bottom w:val="single" w:sz="4" w:space="0" w:color="auto"/>
              <w:right w:val="single" w:sz="4" w:space="0" w:color="auto"/>
            </w:tcBorders>
            <w:shd w:val="clear" w:color="auto" w:fill="auto"/>
            <w:noWrap/>
            <w:hideMark/>
          </w:tcPr>
          <w:p w14:paraId="21107B00"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Oxley</w:t>
            </w:r>
          </w:p>
        </w:tc>
        <w:tc>
          <w:tcPr>
            <w:tcW w:w="1365" w:type="dxa"/>
            <w:tcBorders>
              <w:top w:val="nil"/>
              <w:left w:val="nil"/>
              <w:bottom w:val="single" w:sz="4" w:space="0" w:color="auto"/>
              <w:right w:val="single" w:sz="4" w:space="0" w:color="auto"/>
            </w:tcBorders>
            <w:shd w:val="clear" w:color="auto" w:fill="auto"/>
            <w:noWrap/>
            <w:hideMark/>
          </w:tcPr>
          <w:p w14:paraId="104B7416" w14:textId="3E406D42"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39B1359A" w14:textId="011F1C87"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5E6224F8" w14:textId="6B75ED44"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42821452"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54647E03" w14:textId="60CEC7C5"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57EBDFA3"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2E43231D" w14:textId="288A2CF8"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60A6EA32" w14:textId="10CE2386"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29</w:t>
            </w:r>
            <w:r>
              <w:rPr>
                <w:rFonts w:eastAsia="Times New Roman"/>
                <w:sz w:val="20"/>
                <w:szCs w:val="20"/>
                <w:lang w:val="en-AU" w:eastAsia="en-AU"/>
              </w:rPr>
              <w:t xml:space="preserve"> </w:t>
            </w:r>
            <w:r w:rsidRPr="00276F37">
              <w:rPr>
                <w:rFonts w:eastAsia="Times New Roman"/>
                <w:sz w:val="20"/>
                <w:szCs w:val="20"/>
                <w:lang w:val="en-AU" w:eastAsia="en-AU"/>
              </w:rPr>
              <w:t>RP29516</w:t>
            </w:r>
          </w:p>
        </w:tc>
        <w:tc>
          <w:tcPr>
            <w:tcW w:w="1559" w:type="dxa"/>
            <w:tcBorders>
              <w:top w:val="nil"/>
              <w:left w:val="nil"/>
              <w:bottom w:val="single" w:sz="4" w:space="0" w:color="auto"/>
              <w:right w:val="single" w:sz="4" w:space="0" w:color="auto"/>
            </w:tcBorders>
            <w:shd w:val="clear" w:color="auto" w:fill="auto"/>
            <w:noWrap/>
            <w:hideMark/>
          </w:tcPr>
          <w:p w14:paraId="7E73781F"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969 Oxley Road</w:t>
            </w:r>
          </w:p>
        </w:tc>
        <w:tc>
          <w:tcPr>
            <w:tcW w:w="1470" w:type="dxa"/>
            <w:tcBorders>
              <w:top w:val="nil"/>
              <w:left w:val="nil"/>
              <w:bottom w:val="single" w:sz="4" w:space="0" w:color="auto"/>
              <w:right w:val="single" w:sz="4" w:space="0" w:color="auto"/>
            </w:tcBorders>
            <w:shd w:val="clear" w:color="auto" w:fill="auto"/>
            <w:noWrap/>
            <w:hideMark/>
          </w:tcPr>
          <w:p w14:paraId="2ED4360C"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Oxley</w:t>
            </w:r>
          </w:p>
        </w:tc>
        <w:tc>
          <w:tcPr>
            <w:tcW w:w="1365" w:type="dxa"/>
            <w:tcBorders>
              <w:top w:val="nil"/>
              <w:left w:val="nil"/>
              <w:bottom w:val="single" w:sz="4" w:space="0" w:color="auto"/>
              <w:right w:val="single" w:sz="4" w:space="0" w:color="auto"/>
            </w:tcBorders>
            <w:shd w:val="clear" w:color="auto" w:fill="auto"/>
            <w:noWrap/>
            <w:hideMark/>
          </w:tcPr>
          <w:p w14:paraId="1E2A3CB5" w14:textId="15BC6AE9"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5567B721" w14:textId="15988818"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06E962DB" w14:textId="21E26DEE"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5C004FD0"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13526070" w14:textId="69F9B144"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0FD8ABA7"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5A4A6993" w14:textId="0EEF5D3D"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73C111C7" w14:textId="4A629C0E"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31</w:t>
            </w:r>
            <w:r>
              <w:rPr>
                <w:rFonts w:eastAsia="Times New Roman"/>
                <w:sz w:val="20"/>
                <w:szCs w:val="20"/>
                <w:lang w:val="en-AU" w:eastAsia="en-AU"/>
              </w:rPr>
              <w:t xml:space="preserve"> </w:t>
            </w:r>
            <w:r w:rsidRPr="00276F37">
              <w:rPr>
                <w:rFonts w:eastAsia="Times New Roman"/>
                <w:sz w:val="20"/>
                <w:szCs w:val="20"/>
                <w:lang w:val="en-AU" w:eastAsia="en-AU"/>
              </w:rPr>
              <w:t>RP29516</w:t>
            </w:r>
          </w:p>
        </w:tc>
        <w:tc>
          <w:tcPr>
            <w:tcW w:w="1559" w:type="dxa"/>
            <w:tcBorders>
              <w:top w:val="nil"/>
              <w:left w:val="nil"/>
              <w:bottom w:val="single" w:sz="4" w:space="0" w:color="auto"/>
              <w:right w:val="single" w:sz="4" w:space="0" w:color="auto"/>
            </w:tcBorders>
            <w:shd w:val="clear" w:color="auto" w:fill="auto"/>
            <w:noWrap/>
            <w:hideMark/>
          </w:tcPr>
          <w:p w14:paraId="50D3F647"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977 Oxley Road</w:t>
            </w:r>
          </w:p>
        </w:tc>
        <w:tc>
          <w:tcPr>
            <w:tcW w:w="1470" w:type="dxa"/>
            <w:tcBorders>
              <w:top w:val="nil"/>
              <w:left w:val="nil"/>
              <w:bottom w:val="single" w:sz="4" w:space="0" w:color="auto"/>
              <w:right w:val="single" w:sz="4" w:space="0" w:color="auto"/>
            </w:tcBorders>
            <w:shd w:val="clear" w:color="auto" w:fill="auto"/>
            <w:noWrap/>
            <w:hideMark/>
          </w:tcPr>
          <w:p w14:paraId="6E9BECB7"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Oxley</w:t>
            </w:r>
          </w:p>
        </w:tc>
        <w:tc>
          <w:tcPr>
            <w:tcW w:w="1365" w:type="dxa"/>
            <w:tcBorders>
              <w:top w:val="nil"/>
              <w:left w:val="nil"/>
              <w:bottom w:val="single" w:sz="4" w:space="0" w:color="auto"/>
              <w:right w:val="single" w:sz="4" w:space="0" w:color="auto"/>
            </w:tcBorders>
            <w:shd w:val="clear" w:color="auto" w:fill="auto"/>
            <w:noWrap/>
            <w:hideMark/>
          </w:tcPr>
          <w:p w14:paraId="6ED50A09" w14:textId="522AA715"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7DEEE849" w14:textId="67C6FD7D"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515243CF" w14:textId="4515A13A"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79A07626"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tcPr>
          <w:p w14:paraId="109315AB" w14:textId="77777777"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tcPr>
          <w:p w14:paraId="483B68F8" w14:textId="77777777" w:rsidR="000F7841" w:rsidRDefault="00674D85" w:rsidP="00674D85">
            <w:pPr>
              <w:rPr>
                <w:sz w:val="20"/>
                <w:szCs w:val="20"/>
              </w:rPr>
            </w:pPr>
            <w:r w:rsidRPr="00674D85">
              <w:rPr>
                <w:sz w:val="20"/>
                <w:szCs w:val="20"/>
              </w:rPr>
              <w:t xml:space="preserve">ZM-001 </w:t>
            </w:r>
          </w:p>
          <w:p w14:paraId="75B2F0EC" w14:textId="0BC60F08" w:rsidR="00674D85" w:rsidRPr="00674D85" w:rsidRDefault="00674D85" w:rsidP="00674D85">
            <w:pPr>
              <w:rPr>
                <w:rFonts w:eastAsia="Times New Roman"/>
                <w:sz w:val="20"/>
                <w:szCs w:val="20"/>
                <w:lang w:val="en-AU" w:eastAsia="en-AU"/>
              </w:rPr>
            </w:pPr>
            <w:r w:rsidRPr="00674D85">
              <w:rPr>
                <w:sz w:val="20"/>
                <w:szCs w:val="20"/>
              </w:rPr>
              <w:t>(Map tile 35)</w:t>
            </w:r>
          </w:p>
        </w:tc>
        <w:tc>
          <w:tcPr>
            <w:tcW w:w="1701" w:type="dxa"/>
            <w:tcBorders>
              <w:top w:val="nil"/>
              <w:left w:val="nil"/>
              <w:bottom w:val="single" w:sz="4" w:space="0" w:color="auto"/>
              <w:right w:val="single" w:sz="4" w:space="0" w:color="auto"/>
            </w:tcBorders>
            <w:shd w:val="clear" w:color="auto" w:fill="auto"/>
            <w:noWrap/>
          </w:tcPr>
          <w:p w14:paraId="6CD18997" w14:textId="1D5DDFAE" w:rsidR="00674D85" w:rsidRPr="00674D85" w:rsidRDefault="00674D85" w:rsidP="00674D85">
            <w:pPr>
              <w:rPr>
                <w:rFonts w:eastAsia="Times New Roman"/>
                <w:sz w:val="20"/>
                <w:szCs w:val="20"/>
                <w:lang w:val="en-AU" w:eastAsia="en-AU"/>
              </w:rPr>
            </w:pPr>
            <w:r w:rsidRPr="00674D85">
              <w:rPr>
                <w:sz w:val="20"/>
                <w:szCs w:val="20"/>
              </w:rPr>
              <w:t>Lot 92 RP29516</w:t>
            </w:r>
          </w:p>
        </w:tc>
        <w:tc>
          <w:tcPr>
            <w:tcW w:w="1559" w:type="dxa"/>
            <w:tcBorders>
              <w:top w:val="nil"/>
              <w:left w:val="nil"/>
              <w:bottom w:val="single" w:sz="4" w:space="0" w:color="auto"/>
              <w:right w:val="single" w:sz="4" w:space="0" w:color="auto"/>
            </w:tcBorders>
            <w:shd w:val="clear" w:color="auto" w:fill="auto"/>
            <w:noWrap/>
          </w:tcPr>
          <w:p w14:paraId="3D984970" w14:textId="6CA502EA" w:rsidR="00674D85" w:rsidRPr="00674D85" w:rsidRDefault="00674D85" w:rsidP="00674D85">
            <w:pPr>
              <w:rPr>
                <w:rFonts w:eastAsia="Times New Roman"/>
                <w:sz w:val="20"/>
                <w:szCs w:val="20"/>
                <w:lang w:val="en-AU" w:eastAsia="en-AU"/>
              </w:rPr>
            </w:pPr>
            <w:r w:rsidRPr="00674D85">
              <w:rPr>
                <w:sz w:val="20"/>
                <w:szCs w:val="20"/>
              </w:rPr>
              <w:t>32 Lincoln Street</w:t>
            </w:r>
          </w:p>
        </w:tc>
        <w:tc>
          <w:tcPr>
            <w:tcW w:w="1470" w:type="dxa"/>
            <w:tcBorders>
              <w:top w:val="nil"/>
              <w:left w:val="nil"/>
              <w:bottom w:val="single" w:sz="4" w:space="0" w:color="auto"/>
              <w:right w:val="single" w:sz="4" w:space="0" w:color="auto"/>
            </w:tcBorders>
            <w:shd w:val="clear" w:color="auto" w:fill="auto"/>
            <w:noWrap/>
          </w:tcPr>
          <w:p w14:paraId="1646109A" w14:textId="116DC8F7" w:rsidR="00674D85" w:rsidRPr="00674D85" w:rsidRDefault="00674D85" w:rsidP="00674D85">
            <w:pPr>
              <w:rPr>
                <w:rFonts w:eastAsia="Times New Roman"/>
                <w:sz w:val="20"/>
                <w:szCs w:val="20"/>
                <w:lang w:val="en-AU" w:eastAsia="en-AU"/>
              </w:rPr>
            </w:pPr>
            <w:r w:rsidRPr="00674D85">
              <w:rPr>
                <w:sz w:val="20"/>
                <w:szCs w:val="20"/>
              </w:rPr>
              <w:t>Oxley</w:t>
            </w:r>
          </w:p>
        </w:tc>
        <w:tc>
          <w:tcPr>
            <w:tcW w:w="1365" w:type="dxa"/>
            <w:tcBorders>
              <w:top w:val="nil"/>
              <w:left w:val="nil"/>
              <w:bottom w:val="single" w:sz="4" w:space="0" w:color="auto"/>
              <w:right w:val="single" w:sz="4" w:space="0" w:color="auto"/>
            </w:tcBorders>
            <w:shd w:val="clear" w:color="auto" w:fill="auto"/>
            <w:noWrap/>
          </w:tcPr>
          <w:p w14:paraId="18F79F4B" w14:textId="5AAA8794" w:rsidR="00674D85" w:rsidRPr="00674D85" w:rsidRDefault="00674D85" w:rsidP="00674D85">
            <w:pPr>
              <w:rPr>
                <w:rFonts w:eastAsia="Times New Roman"/>
                <w:sz w:val="20"/>
                <w:szCs w:val="20"/>
                <w:lang w:val="en-AU" w:eastAsia="en-AU"/>
              </w:rPr>
            </w:pPr>
            <w:r w:rsidRPr="00674D85">
              <w:rPr>
                <w:sz w:val="20"/>
                <w:szCs w:val="20"/>
              </w:rPr>
              <w:t>Low density Residential</w:t>
            </w:r>
          </w:p>
        </w:tc>
        <w:tc>
          <w:tcPr>
            <w:tcW w:w="1460" w:type="dxa"/>
            <w:tcBorders>
              <w:top w:val="nil"/>
              <w:left w:val="nil"/>
              <w:bottom w:val="single" w:sz="4" w:space="0" w:color="auto"/>
              <w:right w:val="single" w:sz="4" w:space="0" w:color="auto"/>
            </w:tcBorders>
            <w:shd w:val="clear" w:color="auto" w:fill="auto"/>
            <w:noWrap/>
          </w:tcPr>
          <w:p w14:paraId="6EA6AE53" w14:textId="6D30B33A" w:rsidR="00674D85" w:rsidRPr="00674D85" w:rsidRDefault="00674D85" w:rsidP="00674D85">
            <w:pPr>
              <w:rPr>
                <w:rFonts w:eastAsia="Times New Roman"/>
                <w:sz w:val="20"/>
                <w:szCs w:val="20"/>
                <w:lang w:val="en-AU" w:eastAsia="en-AU"/>
              </w:rPr>
            </w:pPr>
            <w:r w:rsidRPr="00674D85">
              <w:rPr>
                <w:sz w:val="20"/>
                <w:szCs w:val="20"/>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0B7A9B32" w14:textId="20F14D58" w:rsidR="00674D85" w:rsidRPr="00F54D6B" w:rsidRDefault="00674D85" w:rsidP="00674D85">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1CDD991D"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tcPr>
          <w:p w14:paraId="696C2D54" w14:textId="77777777"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tcPr>
          <w:p w14:paraId="10BF1E15" w14:textId="77777777" w:rsidR="000F7841" w:rsidRDefault="00674D85" w:rsidP="00674D85">
            <w:pPr>
              <w:rPr>
                <w:sz w:val="20"/>
                <w:szCs w:val="20"/>
              </w:rPr>
            </w:pPr>
            <w:r w:rsidRPr="00674D85">
              <w:rPr>
                <w:sz w:val="20"/>
                <w:szCs w:val="20"/>
              </w:rPr>
              <w:t xml:space="preserve">ZM-001 </w:t>
            </w:r>
          </w:p>
          <w:p w14:paraId="7613E407" w14:textId="2A36BB60" w:rsidR="00674D85" w:rsidRPr="00674D85" w:rsidRDefault="00674D85" w:rsidP="00674D85">
            <w:pPr>
              <w:rPr>
                <w:rFonts w:eastAsia="Times New Roman"/>
                <w:sz w:val="20"/>
                <w:szCs w:val="20"/>
                <w:lang w:val="en-AU" w:eastAsia="en-AU"/>
              </w:rPr>
            </w:pPr>
            <w:r w:rsidRPr="00674D85">
              <w:rPr>
                <w:sz w:val="20"/>
                <w:szCs w:val="20"/>
              </w:rPr>
              <w:t>(Map tile 43)</w:t>
            </w:r>
          </w:p>
        </w:tc>
        <w:tc>
          <w:tcPr>
            <w:tcW w:w="1701" w:type="dxa"/>
            <w:tcBorders>
              <w:top w:val="nil"/>
              <w:left w:val="nil"/>
              <w:bottom w:val="single" w:sz="4" w:space="0" w:color="auto"/>
              <w:right w:val="single" w:sz="4" w:space="0" w:color="auto"/>
            </w:tcBorders>
            <w:shd w:val="clear" w:color="auto" w:fill="auto"/>
            <w:noWrap/>
          </w:tcPr>
          <w:p w14:paraId="741FCBB0" w14:textId="55ED02EA" w:rsidR="00674D85" w:rsidRPr="00674D85" w:rsidRDefault="00674D85" w:rsidP="00674D85">
            <w:pPr>
              <w:rPr>
                <w:rFonts w:eastAsia="Times New Roman"/>
                <w:sz w:val="20"/>
                <w:szCs w:val="20"/>
                <w:lang w:val="en-AU" w:eastAsia="en-AU"/>
              </w:rPr>
            </w:pPr>
            <w:r w:rsidRPr="00674D85">
              <w:rPr>
                <w:sz w:val="20"/>
                <w:szCs w:val="20"/>
              </w:rPr>
              <w:t>3RP76310</w:t>
            </w:r>
          </w:p>
        </w:tc>
        <w:tc>
          <w:tcPr>
            <w:tcW w:w="1559" w:type="dxa"/>
            <w:tcBorders>
              <w:top w:val="nil"/>
              <w:left w:val="nil"/>
              <w:bottom w:val="single" w:sz="4" w:space="0" w:color="auto"/>
              <w:right w:val="single" w:sz="4" w:space="0" w:color="auto"/>
            </w:tcBorders>
            <w:shd w:val="clear" w:color="auto" w:fill="auto"/>
            <w:noWrap/>
          </w:tcPr>
          <w:p w14:paraId="02D6158E" w14:textId="0095BE2D" w:rsidR="00674D85" w:rsidRPr="00674D85" w:rsidRDefault="00674D85" w:rsidP="00674D85">
            <w:pPr>
              <w:rPr>
                <w:rFonts w:eastAsia="Times New Roman"/>
                <w:sz w:val="20"/>
                <w:szCs w:val="20"/>
                <w:lang w:val="en-AU" w:eastAsia="en-AU"/>
              </w:rPr>
            </w:pPr>
            <w:r w:rsidRPr="00674D85">
              <w:rPr>
                <w:sz w:val="20"/>
                <w:szCs w:val="20"/>
              </w:rPr>
              <w:t xml:space="preserve">36 </w:t>
            </w:r>
            <w:proofErr w:type="spellStart"/>
            <w:r w:rsidRPr="00674D85">
              <w:rPr>
                <w:sz w:val="20"/>
                <w:szCs w:val="20"/>
              </w:rPr>
              <w:t>Colwel</w:t>
            </w:r>
            <w:proofErr w:type="spellEnd"/>
            <w:r w:rsidRPr="00674D85">
              <w:rPr>
                <w:sz w:val="20"/>
                <w:szCs w:val="20"/>
              </w:rPr>
              <w:t xml:space="preserve"> Street</w:t>
            </w:r>
          </w:p>
        </w:tc>
        <w:tc>
          <w:tcPr>
            <w:tcW w:w="1470" w:type="dxa"/>
            <w:tcBorders>
              <w:top w:val="nil"/>
              <w:left w:val="nil"/>
              <w:bottom w:val="single" w:sz="4" w:space="0" w:color="auto"/>
              <w:right w:val="single" w:sz="4" w:space="0" w:color="auto"/>
            </w:tcBorders>
            <w:shd w:val="clear" w:color="auto" w:fill="auto"/>
            <w:noWrap/>
          </w:tcPr>
          <w:p w14:paraId="6A058A60" w14:textId="0BAD7ECC" w:rsidR="00674D85" w:rsidRPr="00674D85" w:rsidRDefault="00674D85" w:rsidP="00674D85">
            <w:pPr>
              <w:rPr>
                <w:rFonts w:eastAsia="Times New Roman"/>
                <w:sz w:val="20"/>
                <w:szCs w:val="20"/>
                <w:lang w:val="en-AU" w:eastAsia="en-AU"/>
              </w:rPr>
            </w:pPr>
            <w:r w:rsidRPr="00674D85">
              <w:rPr>
                <w:sz w:val="20"/>
                <w:szCs w:val="20"/>
              </w:rPr>
              <w:t>Oxley</w:t>
            </w:r>
          </w:p>
        </w:tc>
        <w:tc>
          <w:tcPr>
            <w:tcW w:w="1365" w:type="dxa"/>
            <w:tcBorders>
              <w:top w:val="nil"/>
              <w:left w:val="nil"/>
              <w:bottom w:val="single" w:sz="4" w:space="0" w:color="auto"/>
              <w:right w:val="single" w:sz="4" w:space="0" w:color="auto"/>
            </w:tcBorders>
            <w:shd w:val="clear" w:color="auto" w:fill="auto"/>
            <w:noWrap/>
          </w:tcPr>
          <w:p w14:paraId="719A8201" w14:textId="78EEDD35" w:rsidR="00674D85" w:rsidRPr="00674D85" w:rsidRDefault="00674D85" w:rsidP="00674D85">
            <w:pPr>
              <w:rPr>
                <w:rFonts w:eastAsia="Times New Roman"/>
                <w:sz w:val="20"/>
                <w:szCs w:val="20"/>
                <w:lang w:val="en-AU" w:eastAsia="en-AU"/>
              </w:rPr>
            </w:pPr>
            <w:r w:rsidRPr="00674D85">
              <w:rPr>
                <w:sz w:val="20"/>
                <w:szCs w:val="20"/>
              </w:rPr>
              <w:t xml:space="preserve">Low density residential </w:t>
            </w:r>
          </w:p>
        </w:tc>
        <w:tc>
          <w:tcPr>
            <w:tcW w:w="1460" w:type="dxa"/>
            <w:tcBorders>
              <w:top w:val="nil"/>
              <w:left w:val="nil"/>
              <w:bottom w:val="single" w:sz="4" w:space="0" w:color="auto"/>
              <w:right w:val="single" w:sz="4" w:space="0" w:color="auto"/>
            </w:tcBorders>
            <w:shd w:val="clear" w:color="auto" w:fill="auto"/>
            <w:noWrap/>
          </w:tcPr>
          <w:p w14:paraId="4F7A5E3E" w14:textId="22270695" w:rsidR="00674D85" w:rsidRPr="00674D85" w:rsidRDefault="00674D85" w:rsidP="00674D85">
            <w:pPr>
              <w:rPr>
                <w:rFonts w:eastAsia="Times New Roman"/>
                <w:sz w:val="20"/>
                <w:szCs w:val="20"/>
                <w:lang w:val="en-AU" w:eastAsia="en-AU"/>
              </w:rPr>
            </w:pPr>
            <w:r w:rsidRPr="00674D85">
              <w:rPr>
                <w:sz w:val="20"/>
                <w:szCs w:val="20"/>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247E505C" w14:textId="29A3B030" w:rsidR="00674D85" w:rsidRPr="00F54D6B" w:rsidRDefault="00674D85" w:rsidP="00674D85">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714BAF7C"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tcPr>
          <w:p w14:paraId="57397759" w14:textId="77777777"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tcPr>
          <w:p w14:paraId="1BFDF6FC" w14:textId="77777777" w:rsidR="000F7841" w:rsidRDefault="00674D85" w:rsidP="00674D85">
            <w:pPr>
              <w:rPr>
                <w:sz w:val="20"/>
                <w:szCs w:val="20"/>
              </w:rPr>
            </w:pPr>
            <w:r w:rsidRPr="00674D85">
              <w:rPr>
                <w:sz w:val="20"/>
                <w:szCs w:val="20"/>
              </w:rPr>
              <w:t xml:space="preserve">ZM-001 </w:t>
            </w:r>
          </w:p>
          <w:p w14:paraId="52A468FF" w14:textId="368B6066" w:rsidR="00674D85" w:rsidRPr="00674D85" w:rsidRDefault="00674D85" w:rsidP="00674D85">
            <w:pPr>
              <w:rPr>
                <w:rFonts w:eastAsia="Times New Roman"/>
                <w:sz w:val="20"/>
                <w:szCs w:val="20"/>
                <w:lang w:val="en-AU" w:eastAsia="en-AU"/>
              </w:rPr>
            </w:pPr>
            <w:r w:rsidRPr="00674D85">
              <w:rPr>
                <w:sz w:val="20"/>
                <w:szCs w:val="20"/>
              </w:rPr>
              <w:t>(Map tile 43)</w:t>
            </w:r>
          </w:p>
        </w:tc>
        <w:tc>
          <w:tcPr>
            <w:tcW w:w="1701" w:type="dxa"/>
            <w:tcBorders>
              <w:top w:val="nil"/>
              <w:left w:val="nil"/>
              <w:bottom w:val="single" w:sz="4" w:space="0" w:color="auto"/>
              <w:right w:val="single" w:sz="4" w:space="0" w:color="auto"/>
            </w:tcBorders>
            <w:shd w:val="clear" w:color="auto" w:fill="auto"/>
            <w:noWrap/>
          </w:tcPr>
          <w:p w14:paraId="085CEC69" w14:textId="27AFC27F" w:rsidR="00674D85" w:rsidRPr="00674D85" w:rsidRDefault="00674D85" w:rsidP="00674D85">
            <w:pPr>
              <w:rPr>
                <w:rFonts w:eastAsia="Times New Roman"/>
                <w:sz w:val="20"/>
                <w:szCs w:val="20"/>
                <w:lang w:val="en-AU" w:eastAsia="en-AU"/>
              </w:rPr>
            </w:pPr>
            <w:r w:rsidRPr="00674D85">
              <w:rPr>
                <w:sz w:val="20"/>
                <w:szCs w:val="20"/>
              </w:rPr>
              <w:t>7RP122460</w:t>
            </w:r>
          </w:p>
        </w:tc>
        <w:tc>
          <w:tcPr>
            <w:tcW w:w="1559" w:type="dxa"/>
            <w:tcBorders>
              <w:top w:val="nil"/>
              <w:left w:val="nil"/>
              <w:bottom w:val="single" w:sz="4" w:space="0" w:color="auto"/>
              <w:right w:val="single" w:sz="4" w:space="0" w:color="auto"/>
            </w:tcBorders>
            <w:shd w:val="clear" w:color="auto" w:fill="auto"/>
            <w:noWrap/>
          </w:tcPr>
          <w:p w14:paraId="6FE62F97" w14:textId="1CC53CCF" w:rsidR="00674D85" w:rsidRPr="00674D85" w:rsidRDefault="00674D85" w:rsidP="00674D85">
            <w:pPr>
              <w:rPr>
                <w:rFonts w:eastAsia="Times New Roman"/>
                <w:sz w:val="20"/>
                <w:szCs w:val="20"/>
                <w:lang w:val="en-AU" w:eastAsia="en-AU"/>
              </w:rPr>
            </w:pPr>
            <w:r w:rsidRPr="00674D85">
              <w:rPr>
                <w:sz w:val="20"/>
                <w:szCs w:val="20"/>
              </w:rPr>
              <w:t xml:space="preserve">56 </w:t>
            </w:r>
            <w:proofErr w:type="spellStart"/>
            <w:r w:rsidRPr="00674D85">
              <w:rPr>
                <w:sz w:val="20"/>
                <w:szCs w:val="20"/>
              </w:rPr>
              <w:t>Colwel</w:t>
            </w:r>
            <w:proofErr w:type="spellEnd"/>
            <w:r w:rsidRPr="00674D85">
              <w:rPr>
                <w:sz w:val="20"/>
                <w:szCs w:val="20"/>
              </w:rPr>
              <w:t xml:space="preserve"> Street</w:t>
            </w:r>
          </w:p>
        </w:tc>
        <w:tc>
          <w:tcPr>
            <w:tcW w:w="1470" w:type="dxa"/>
            <w:tcBorders>
              <w:top w:val="nil"/>
              <w:left w:val="nil"/>
              <w:bottom w:val="single" w:sz="4" w:space="0" w:color="auto"/>
              <w:right w:val="single" w:sz="4" w:space="0" w:color="auto"/>
            </w:tcBorders>
            <w:shd w:val="clear" w:color="auto" w:fill="auto"/>
            <w:noWrap/>
          </w:tcPr>
          <w:p w14:paraId="6CBC9D94" w14:textId="55BA8D4A" w:rsidR="00674D85" w:rsidRPr="00674D85" w:rsidRDefault="00674D85" w:rsidP="00674D85">
            <w:pPr>
              <w:rPr>
                <w:rFonts w:eastAsia="Times New Roman"/>
                <w:sz w:val="20"/>
                <w:szCs w:val="20"/>
                <w:lang w:val="en-AU" w:eastAsia="en-AU"/>
              </w:rPr>
            </w:pPr>
            <w:r w:rsidRPr="00674D85">
              <w:rPr>
                <w:sz w:val="20"/>
                <w:szCs w:val="20"/>
              </w:rPr>
              <w:t>Oxley</w:t>
            </w:r>
          </w:p>
        </w:tc>
        <w:tc>
          <w:tcPr>
            <w:tcW w:w="1365" w:type="dxa"/>
            <w:tcBorders>
              <w:top w:val="nil"/>
              <w:left w:val="nil"/>
              <w:bottom w:val="single" w:sz="4" w:space="0" w:color="auto"/>
              <w:right w:val="single" w:sz="4" w:space="0" w:color="auto"/>
            </w:tcBorders>
            <w:shd w:val="clear" w:color="auto" w:fill="auto"/>
            <w:noWrap/>
          </w:tcPr>
          <w:p w14:paraId="1AF61BFF" w14:textId="02C367E1" w:rsidR="00674D85" w:rsidRPr="00674D85" w:rsidRDefault="00674D85" w:rsidP="00674D85">
            <w:pPr>
              <w:rPr>
                <w:rFonts w:eastAsia="Times New Roman"/>
                <w:sz w:val="20"/>
                <w:szCs w:val="20"/>
                <w:lang w:val="en-AU" w:eastAsia="en-AU"/>
              </w:rPr>
            </w:pPr>
            <w:r w:rsidRPr="00674D85">
              <w:rPr>
                <w:sz w:val="20"/>
                <w:szCs w:val="20"/>
              </w:rPr>
              <w:t xml:space="preserve">Low density residential </w:t>
            </w:r>
          </w:p>
        </w:tc>
        <w:tc>
          <w:tcPr>
            <w:tcW w:w="1460" w:type="dxa"/>
            <w:tcBorders>
              <w:top w:val="nil"/>
              <w:left w:val="nil"/>
              <w:bottom w:val="single" w:sz="4" w:space="0" w:color="auto"/>
              <w:right w:val="single" w:sz="4" w:space="0" w:color="auto"/>
            </w:tcBorders>
            <w:shd w:val="clear" w:color="auto" w:fill="auto"/>
            <w:noWrap/>
          </w:tcPr>
          <w:p w14:paraId="6E9CC865" w14:textId="314A485D" w:rsidR="00674D85" w:rsidRPr="00674D85" w:rsidRDefault="00674D85" w:rsidP="00674D85">
            <w:pPr>
              <w:rPr>
                <w:rFonts w:eastAsia="Times New Roman"/>
                <w:sz w:val="20"/>
                <w:szCs w:val="20"/>
                <w:lang w:val="en-AU" w:eastAsia="en-AU"/>
              </w:rPr>
            </w:pPr>
            <w:r w:rsidRPr="00674D85">
              <w:rPr>
                <w:sz w:val="20"/>
                <w:szCs w:val="20"/>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0FC0C4D4" w14:textId="7F2BCB18" w:rsidR="00674D85" w:rsidRPr="00F54D6B" w:rsidRDefault="00674D85" w:rsidP="00674D85">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06DD0871"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tcPr>
          <w:p w14:paraId="4FCFF60E" w14:textId="77777777"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tcPr>
          <w:p w14:paraId="7C871F0E" w14:textId="77777777" w:rsidR="000F7841" w:rsidRDefault="00674D85" w:rsidP="00674D85">
            <w:pPr>
              <w:rPr>
                <w:sz w:val="20"/>
                <w:szCs w:val="20"/>
              </w:rPr>
            </w:pPr>
            <w:r w:rsidRPr="00674D85">
              <w:rPr>
                <w:sz w:val="20"/>
                <w:szCs w:val="20"/>
              </w:rPr>
              <w:t xml:space="preserve">ZM-001 </w:t>
            </w:r>
          </w:p>
          <w:p w14:paraId="781F6980" w14:textId="78F8D16C" w:rsidR="00674D85" w:rsidRPr="00674D85" w:rsidRDefault="00674D85" w:rsidP="00674D85">
            <w:pPr>
              <w:rPr>
                <w:rFonts w:eastAsia="Times New Roman"/>
                <w:sz w:val="20"/>
                <w:szCs w:val="20"/>
                <w:lang w:val="en-AU" w:eastAsia="en-AU"/>
              </w:rPr>
            </w:pPr>
            <w:r w:rsidRPr="00674D85">
              <w:rPr>
                <w:sz w:val="20"/>
                <w:szCs w:val="20"/>
              </w:rPr>
              <w:t>(Map tile 35)</w:t>
            </w:r>
          </w:p>
        </w:tc>
        <w:tc>
          <w:tcPr>
            <w:tcW w:w="1701" w:type="dxa"/>
            <w:tcBorders>
              <w:top w:val="nil"/>
              <w:left w:val="nil"/>
              <w:bottom w:val="single" w:sz="4" w:space="0" w:color="auto"/>
              <w:right w:val="single" w:sz="4" w:space="0" w:color="auto"/>
            </w:tcBorders>
            <w:shd w:val="clear" w:color="auto" w:fill="auto"/>
            <w:noWrap/>
          </w:tcPr>
          <w:p w14:paraId="681F3B59" w14:textId="475CFA5F" w:rsidR="00674D85" w:rsidRPr="00674D85" w:rsidRDefault="00674D85" w:rsidP="00674D85">
            <w:pPr>
              <w:rPr>
                <w:rFonts w:eastAsia="Times New Roman"/>
                <w:sz w:val="20"/>
                <w:szCs w:val="20"/>
                <w:lang w:val="en-AU" w:eastAsia="en-AU"/>
              </w:rPr>
            </w:pPr>
            <w:r w:rsidRPr="00674D85">
              <w:rPr>
                <w:sz w:val="20"/>
                <w:szCs w:val="20"/>
              </w:rPr>
              <w:t>8RP61992</w:t>
            </w:r>
          </w:p>
        </w:tc>
        <w:tc>
          <w:tcPr>
            <w:tcW w:w="1559" w:type="dxa"/>
            <w:tcBorders>
              <w:top w:val="nil"/>
              <w:left w:val="nil"/>
              <w:bottom w:val="single" w:sz="4" w:space="0" w:color="auto"/>
              <w:right w:val="single" w:sz="4" w:space="0" w:color="auto"/>
            </w:tcBorders>
            <w:shd w:val="clear" w:color="auto" w:fill="auto"/>
            <w:noWrap/>
          </w:tcPr>
          <w:p w14:paraId="1134BC3F" w14:textId="54FDE368" w:rsidR="00674D85" w:rsidRPr="00674D85" w:rsidRDefault="00674D85" w:rsidP="00674D85">
            <w:pPr>
              <w:rPr>
                <w:rFonts w:eastAsia="Times New Roman"/>
                <w:sz w:val="20"/>
                <w:szCs w:val="20"/>
                <w:lang w:val="en-AU" w:eastAsia="en-AU"/>
              </w:rPr>
            </w:pPr>
            <w:r w:rsidRPr="00674D85">
              <w:rPr>
                <w:sz w:val="20"/>
                <w:szCs w:val="20"/>
              </w:rPr>
              <w:t>42 Oxley Station Road</w:t>
            </w:r>
          </w:p>
        </w:tc>
        <w:tc>
          <w:tcPr>
            <w:tcW w:w="1470" w:type="dxa"/>
            <w:tcBorders>
              <w:top w:val="nil"/>
              <w:left w:val="nil"/>
              <w:bottom w:val="single" w:sz="4" w:space="0" w:color="auto"/>
              <w:right w:val="single" w:sz="4" w:space="0" w:color="auto"/>
            </w:tcBorders>
            <w:shd w:val="clear" w:color="auto" w:fill="auto"/>
            <w:noWrap/>
          </w:tcPr>
          <w:p w14:paraId="2F267A7B" w14:textId="2B09DEE7" w:rsidR="00674D85" w:rsidRPr="00674D85" w:rsidRDefault="00674D85" w:rsidP="00674D85">
            <w:pPr>
              <w:rPr>
                <w:rFonts w:eastAsia="Times New Roman"/>
                <w:sz w:val="20"/>
                <w:szCs w:val="20"/>
                <w:lang w:val="en-AU" w:eastAsia="en-AU"/>
              </w:rPr>
            </w:pPr>
            <w:r w:rsidRPr="00674D85">
              <w:rPr>
                <w:sz w:val="20"/>
                <w:szCs w:val="20"/>
              </w:rPr>
              <w:t>Oxley</w:t>
            </w:r>
          </w:p>
        </w:tc>
        <w:tc>
          <w:tcPr>
            <w:tcW w:w="1365" w:type="dxa"/>
            <w:tcBorders>
              <w:top w:val="nil"/>
              <w:left w:val="nil"/>
              <w:bottom w:val="single" w:sz="4" w:space="0" w:color="auto"/>
              <w:right w:val="single" w:sz="4" w:space="0" w:color="auto"/>
            </w:tcBorders>
            <w:shd w:val="clear" w:color="auto" w:fill="auto"/>
            <w:noWrap/>
          </w:tcPr>
          <w:p w14:paraId="72357FFF" w14:textId="5F0A8722" w:rsidR="00674D85" w:rsidRPr="00674D85" w:rsidRDefault="00674D85" w:rsidP="00674D85">
            <w:pPr>
              <w:rPr>
                <w:rFonts w:eastAsia="Times New Roman"/>
                <w:sz w:val="20"/>
                <w:szCs w:val="20"/>
                <w:lang w:val="en-AU" w:eastAsia="en-AU"/>
              </w:rPr>
            </w:pPr>
            <w:r w:rsidRPr="00674D85">
              <w:rPr>
                <w:sz w:val="20"/>
                <w:szCs w:val="20"/>
              </w:rPr>
              <w:t xml:space="preserve">Low density residential </w:t>
            </w:r>
          </w:p>
        </w:tc>
        <w:tc>
          <w:tcPr>
            <w:tcW w:w="1460" w:type="dxa"/>
            <w:tcBorders>
              <w:top w:val="nil"/>
              <w:left w:val="nil"/>
              <w:bottom w:val="single" w:sz="4" w:space="0" w:color="auto"/>
              <w:right w:val="single" w:sz="4" w:space="0" w:color="auto"/>
            </w:tcBorders>
            <w:shd w:val="clear" w:color="auto" w:fill="auto"/>
            <w:noWrap/>
          </w:tcPr>
          <w:p w14:paraId="097C4623" w14:textId="734F6B90" w:rsidR="00674D85" w:rsidRPr="00674D85" w:rsidRDefault="00674D85" w:rsidP="00674D85">
            <w:pPr>
              <w:rPr>
                <w:rFonts w:eastAsia="Times New Roman"/>
                <w:sz w:val="20"/>
                <w:szCs w:val="20"/>
                <w:lang w:val="en-AU" w:eastAsia="en-AU"/>
              </w:rPr>
            </w:pPr>
            <w:r w:rsidRPr="00674D85">
              <w:rPr>
                <w:sz w:val="20"/>
                <w:szCs w:val="20"/>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7F9B60C9" w14:textId="1E5CE5B8" w:rsidR="00674D85" w:rsidRPr="00F54D6B" w:rsidRDefault="00674D85" w:rsidP="00674D85">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6868D9B2"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tcPr>
          <w:p w14:paraId="06A2CF93" w14:textId="77777777"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tcPr>
          <w:p w14:paraId="571ECACD" w14:textId="77777777" w:rsidR="000F7841" w:rsidRDefault="00674D85" w:rsidP="00674D85">
            <w:pPr>
              <w:rPr>
                <w:sz w:val="20"/>
                <w:szCs w:val="20"/>
              </w:rPr>
            </w:pPr>
            <w:r w:rsidRPr="00674D85">
              <w:rPr>
                <w:sz w:val="20"/>
                <w:szCs w:val="20"/>
              </w:rPr>
              <w:t xml:space="preserve">ZM-001 </w:t>
            </w:r>
          </w:p>
          <w:p w14:paraId="2F01FB11" w14:textId="66BF61FB" w:rsidR="00674D85" w:rsidRPr="00674D85" w:rsidRDefault="00674D85" w:rsidP="00674D85">
            <w:pPr>
              <w:rPr>
                <w:rFonts w:eastAsia="Times New Roman"/>
                <w:sz w:val="20"/>
                <w:szCs w:val="20"/>
                <w:lang w:val="en-AU" w:eastAsia="en-AU"/>
              </w:rPr>
            </w:pPr>
            <w:r w:rsidRPr="00674D85">
              <w:rPr>
                <w:sz w:val="20"/>
                <w:szCs w:val="20"/>
              </w:rPr>
              <w:t>(Map tile 43)</w:t>
            </w:r>
          </w:p>
        </w:tc>
        <w:tc>
          <w:tcPr>
            <w:tcW w:w="1701" w:type="dxa"/>
            <w:tcBorders>
              <w:top w:val="nil"/>
              <w:left w:val="nil"/>
              <w:bottom w:val="single" w:sz="4" w:space="0" w:color="auto"/>
              <w:right w:val="single" w:sz="4" w:space="0" w:color="auto"/>
            </w:tcBorders>
            <w:shd w:val="clear" w:color="auto" w:fill="auto"/>
            <w:noWrap/>
          </w:tcPr>
          <w:p w14:paraId="7A098BA5" w14:textId="1FDCE881" w:rsidR="00674D85" w:rsidRPr="00674D85" w:rsidRDefault="00674D85" w:rsidP="00674D85">
            <w:pPr>
              <w:rPr>
                <w:rFonts w:eastAsia="Times New Roman"/>
                <w:sz w:val="20"/>
                <w:szCs w:val="20"/>
                <w:lang w:val="en-AU" w:eastAsia="en-AU"/>
              </w:rPr>
            </w:pPr>
            <w:r w:rsidRPr="00674D85">
              <w:rPr>
                <w:sz w:val="20"/>
                <w:szCs w:val="20"/>
              </w:rPr>
              <w:t>1RP76310</w:t>
            </w:r>
          </w:p>
        </w:tc>
        <w:tc>
          <w:tcPr>
            <w:tcW w:w="1559" w:type="dxa"/>
            <w:tcBorders>
              <w:top w:val="nil"/>
              <w:left w:val="nil"/>
              <w:bottom w:val="single" w:sz="4" w:space="0" w:color="auto"/>
              <w:right w:val="single" w:sz="4" w:space="0" w:color="auto"/>
            </w:tcBorders>
            <w:shd w:val="clear" w:color="auto" w:fill="auto"/>
            <w:noWrap/>
          </w:tcPr>
          <w:p w14:paraId="5B3F3C4A" w14:textId="78D04ED6" w:rsidR="00674D85" w:rsidRPr="00674D85" w:rsidRDefault="00674D85" w:rsidP="00674D85">
            <w:pPr>
              <w:rPr>
                <w:rFonts w:eastAsia="Times New Roman"/>
                <w:sz w:val="20"/>
                <w:szCs w:val="20"/>
                <w:lang w:val="en-AU" w:eastAsia="en-AU"/>
              </w:rPr>
            </w:pPr>
            <w:r w:rsidRPr="00674D85">
              <w:rPr>
                <w:sz w:val="20"/>
                <w:szCs w:val="20"/>
              </w:rPr>
              <w:t xml:space="preserve">40 </w:t>
            </w:r>
            <w:proofErr w:type="spellStart"/>
            <w:r w:rsidRPr="00674D85">
              <w:rPr>
                <w:sz w:val="20"/>
                <w:szCs w:val="20"/>
              </w:rPr>
              <w:t>Colwel</w:t>
            </w:r>
            <w:proofErr w:type="spellEnd"/>
            <w:r w:rsidRPr="00674D85">
              <w:rPr>
                <w:sz w:val="20"/>
                <w:szCs w:val="20"/>
              </w:rPr>
              <w:t xml:space="preserve"> Street</w:t>
            </w:r>
          </w:p>
        </w:tc>
        <w:tc>
          <w:tcPr>
            <w:tcW w:w="1470" w:type="dxa"/>
            <w:tcBorders>
              <w:top w:val="nil"/>
              <w:left w:val="nil"/>
              <w:bottom w:val="single" w:sz="4" w:space="0" w:color="auto"/>
              <w:right w:val="single" w:sz="4" w:space="0" w:color="auto"/>
            </w:tcBorders>
            <w:shd w:val="clear" w:color="auto" w:fill="auto"/>
            <w:noWrap/>
          </w:tcPr>
          <w:p w14:paraId="23F8CCC2" w14:textId="6A6D6DDD" w:rsidR="00674D85" w:rsidRPr="00674D85" w:rsidRDefault="00674D85" w:rsidP="00674D85">
            <w:pPr>
              <w:rPr>
                <w:rFonts w:eastAsia="Times New Roman"/>
                <w:sz w:val="20"/>
                <w:szCs w:val="20"/>
                <w:lang w:val="en-AU" w:eastAsia="en-AU"/>
              </w:rPr>
            </w:pPr>
            <w:r w:rsidRPr="00674D85">
              <w:rPr>
                <w:sz w:val="20"/>
                <w:szCs w:val="20"/>
              </w:rPr>
              <w:t>Oxley</w:t>
            </w:r>
          </w:p>
        </w:tc>
        <w:tc>
          <w:tcPr>
            <w:tcW w:w="1365" w:type="dxa"/>
            <w:tcBorders>
              <w:top w:val="nil"/>
              <w:left w:val="nil"/>
              <w:bottom w:val="single" w:sz="4" w:space="0" w:color="auto"/>
              <w:right w:val="single" w:sz="4" w:space="0" w:color="auto"/>
            </w:tcBorders>
            <w:shd w:val="clear" w:color="auto" w:fill="auto"/>
            <w:noWrap/>
          </w:tcPr>
          <w:p w14:paraId="1AD3FB35" w14:textId="5346E51B" w:rsidR="00674D85" w:rsidRPr="00674D85" w:rsidRDefault="00674D85" w:rsidP="00674D85">
            <w:pPr>
              <w:rPr>
                <w:rFonts w:eastAsia="Times New Roman"/>
                <w:sz w:val="20"/>
                <w:szCs w:val="20"/>
                <w:lang w:val="en-AU" w:eastAsia="en-AU"/>
              </w:rPr>
            </w:pPr>
            <w:r w:rsidRPr="00674D85">
              <w:rPr>
                <w:sz w:val="20"/>
                <w:szCs w:val="20"/>
              </w:rPr>
              <w:t xml:space="preserve">Low density residential </w:t>
            </w:r>
          </w:p>
        </w:tc>
        <w:tc>
          <w:tcPr>
            <w:tcW w:w="1460" w:type="dxa"/>
            <w:tcBorders>
              <w:top w:val="nil"/>
              <w:left w:val="nil"/>
              <w:bottom w:val="single" w:sz="4" w:space="0" w:color="auto"/>
              <w:right w:val="single" w:sz="4" w:space="0" w:color="auto"/>
            </w:tcBorders>
            <w:shd w:val="clear" w:color="auto" w:fill="auto"/>
            <w:noWrap/>
          </w:tcPr>
          <w:p w14:paraId="5158D3BB" w14:textId="1EF44867" w:rsidR="00674D85" w:rsidRPr="00674D85" w:rsidRDefault="00674D85" w:rsidP="00674D85">
            <w:pPr>
              <w:rPr>
                <w:rFonts w:eastAsia="Times New Roman"/>
                <w:sz w:val="20"/>
                <w:szCs w:val="20"/>
                <w:lang w:val="en-AU" w:eastAsia="en-AU"/>
              </w:rPr>
            </w:pPr>
            <w:r w:rsidRPr="00674D85">
              <w:rPr>
                <w:sz w:val="20"/>
                <w:szCs w:val="20"/>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57BF7E9B" w14:textId="06E36779" w:rsidR="00674D85" w:rsidRPr="00F54D6B" w:rsidRDefault="00674D85" w:rsidP="00674D85">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18044754"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tcPr>
          <w:p w14:paraId="6A5BFE86" w14:textId="77777777"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tcPr>
          <w:p w14:paraId="49F01259" w14:textId="77777777" w:rsidR="000F7841" w:rsidRDefault="00674D85" w:rsidP="00674D85">
            <w:pPr>
              <w:rPr>
                <w:sz w:val="20"/>
                <w:szCs w:val="20"/>
              </w:rPr>
            </w:pPr>
            <w:r w:rsidRPr="00674D85">
              <w:rPr>
                <w:sz w:val="20"/>
                <w:szCs w:val="20"/>
              </w:rPr>
              <w:t xml:space="preserve">ZM-001 </w:t>
            </w:r>
          </w:p>
          <w:p w14:paraId="66404BE5" w14:textId="5356F489" w:rsidR="00674D85" w:rsidRPr="00674D85" w:rsidRDefault="00674D85" w:rsidP="00674D85">
            <w:pPr>
              <w:rPr>
                <w:rFonts w:eastAsia="Times New Roman"/>
                <w:sz w:val="20"/>
                <w:szCs w:val="20"/>
                <w:lang w:val="en-AU" w:eastAsia="en-AU"/>
              </w:rPr>
            </w:pPr>
            <w:r w:rsidRPr="00674D85">
              <w:rPr>
                <w:sz w:val="20"/>
                <w:szCs w:val="20"/>
              </w:rPr>
              <w:t>(Map tile 43)</w:t>
            </w:r>
          </w:p>
        </w:tc>
        <w:tc>
          <w:tcPr>
            <w:tcW w:w="1701" w:type="dxa"/>
            <w:tcBorders>
              <w:top w:val="nil"/>
              <w:left w:val="nil"/>
              <w:bottom w:val="single" w:sz="4" w:space="0" w:color="auto"/>
              <w:right w:val="single" w:sz="4" w:space="0" w:color="auto"/>
            </w:tcBorders>
            <w:shd w:val="clear" w:color="auto" w:fill="auto"/>
            <w:noWrap/>
          </w:tcPr>
          <w:p w14:paraId="4BAC7BA3" w14:textId="41F3B6D4" w:rsidR="00674D85" w:rsidRPr="00674D85" w:rsidRDefault="00674D85" w:rsidP="00674D85">
            <w:pPr>
              <w:rPr>
                <w:rFonts w:eastAsia="Times New Roman"/>
                <w:sz w:val="20"/>
                <w:szCs w:val="20"/>
                <w:lang w:val="en-AU" w:eastAsia="en-AU"/>
              </w:rPr>
            </w:pPr>
            <w:r w:rsidRPr="00674D85">
              <w:rPr>
                <w:sz w:val="20"/>
                <w:szCs w:val="20"/>
              </w:rPr>
              <w:t>9RP70810</w:t>
            </w:r>
          </w:p>
        </w:tc>
        <w:tc>
          <w:tcPr>
            <w:tcW w:w="1559" w:type="dxa"/>
            <w:tcBorders>
              <w:top w:val="nil"/>
              <w:left w:val="nil"/>
              <w:bottom w:val="single" w:sz="4" w:space="0" w:color="auto"/>
              <w:right w:val="single" w:sz="4" w:space="0" w:color="auto"/>
            </w:tcBorders>
            <w:shd w:val="clear" w:color="auto" w:fill="auto"/>
            <w:noWrap/>
          </w:tcPr>
          <w:p w14:paraId="33100830" w14:textId="3DB9B4B0" w:rsidR="00674D85" w:rsidRPr="00674D85" w:rsidRDefault="00674D85" w:rsidP="00674D85">
            <w:pPr>
              <w:rPr>
                <w:rFonts w:eastAsia="Times New Roman"/>
                <w:sz w:val="20"/>
                <w:szCs w:val="20"/>
                <w:lang w:val="en-AU" w:eastAsia="en-AU"/>
              </w:rPr>
            </w:pPr>
            <w:r w:rsidRPr="00674D85">
              <w:rPr>
                <w:sz w:val="20"/>
                <w:szCs w:val="20"/>
              </w:rPr>
              <w:t>21 Logan Avenue</w:t>
            </w:r>
          </w:p>
        </w:tc>
        <w:tc>
          <w:tcPr>
            <w:tcW w:w="1470" w:type="dxa"/>
            <w:tcBorders>
              <w:top w:val="nil"/>
              <w:left w:val="nil"/>
              <w:bottom w:val="single" w:sz="4" w:space="0" w:color="auto"/>
              <w:right w:val="single" w:sz="4" w:space="0" w:color="auto"/>
            </w:tcBorders>
            <w:shd w:val="clear" w:color="auto" w:fill="auto"/>
            <w:noWrap/>
          </w:tcPr>
          <w:p w14:paraId="0916E977" w14:textId="18559D54" w:rsidR="00674D85" w:rsidRPr="00674D85" w:rsidRDefault="00674D85" w:rsidP="00674D85">
            <w:pPr>
              <w:rPr>
                <w:rFonts w:eastAsia="Times New Roman"/>
                <w:sz w:val="20"/>
                <w:szCs w:val="20"/>
                <w:lang w:val="en-AU" w:eastAsia="en-AU"/>
              </w:rPr>
            </w:pPr>
            <w:r w:rsidRPr="00674D85">
              <w:rPr>
                <w:sz w:val="20"/>
                <w:szCs w:val="20"/>
              </w:rPr>
              <w:t>Oxley</w:t>
            </w:r>
          </w:p>
        </w:tc>
        <w:tc>
          <w:tcPr>
            <w:tcW w:w="1365" w:type="dxa"/>
            <w:tcBorders>
              <w:top w:val="nil"/>
              <w:left w:val="nil"/>
              <w:bottom w:val="single" w:sz="4" w:space="0" w:color="auto"/>
              <w:right w:val="single" w:sz="4" w:space="0" w:color="auto"/>
            </w:tcBorders>
            <w:shd w:val="clear" w:color="auto" w:fill="auto"/>
            <w:noWrap/>
          </w:tcPr>
          <w:p w14:paraId="4F072D68" w14:textId="438540CC" w:rsidR="00674D85" w:rsidRPr="00674D85" w:rsidRDefault="00674D85" w:rsidP="00674D85">
            <w:pPr>
              <w:rPr>
                <w:rFonts w:eastAsia="Times New Roman"/>
                <w:sz w:val="20"/>
                <w:szCs w:val="20"/>
                <w:lang w:val="en-AU" w:eastAsia="en-AU"/>
              </w:rPr>
            </w:pPr>
            <w:r w:rsidRPr="00674D85">
              <w:rPr>
                <w:sz w:val="20"/>
                <w:szCs w:val="20"/>
              </w:rPr>
              <w:t xml:space="preserve">Low density residential </w:t>
            </w:r>
          </w:p>
        </w:tc>
        <w:tc>
          <w:tcPr>
            <w:tcW w:w="1460" w:type="dxa"/>
            <w:tcBorders>
              <w:top w:val="nil"/>
              <w:left w:val="nil"/>
              <w:bottom w:val="single" w:sz="4" w:space="0" w:color="auto"/>
              <w:right w:val="single" w:sz="4" w:space="0" w:color="auto"/>
            </w:tcBorders>
            <w:shd w:val="clear" w:color="auto" w:fill="auto"/>
            <w:noWrap/>
          </w:tcPr>
          <w:p w14:paraId="6165CAF1" w14:textId="0900BFEF" w:rsidR="00674D85" w:rsidRPr="00674D85" w:rsidRDefault="00674D85" w:rsidP="00674D85">
            <w:pPr>
              <w:rPr>
                <w:rFonts w:eastAsia="Times New Roman"/>
                <w:sz w:val="20"/>
                <w:szCs w:val="20"/>
                <w:lang w:val="en-AU" w:eastAsia="en-AU"/>
              </w:rPr>
            </w:pPr>
            <w:r w:rsidRPr="00674D85">
              <w:rPr>
                <w:sz w:val="20"/>
                <w:szCs w:val="20"/>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1927696D" w14:textId="7F8E50CA" w:rsidR="00674D85" w:rsidRPr="00F54D6B" w:rsidRDefault="00674D85" w:rsidP="00674D85">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2D495681"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tcPr>
          <w:p w14:paraId="3779A922" w14:textId="77777777"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tcPr>
          <w:p w14:paraId="0D9371C6" w14:textId="77777777" w:rsidR="000F7841" w:rsidRDefault="00674D85" w:rsidP="00674D85">
            <w:pPr>
              <w:rPr>
                <w:sz w:val="20"/>
                <w:szCs w:val="20"/>
              </w:rPr>
            </w:pPr>
            <w:r w:rsidRPr="00674D85">
              <w:rPr>
                <w:sz w:val="20"/>
                <w:szCs w:val="20"/>
              </w:rPr>
              <w:t xml:space="preserve">ZM-001 </w:t>
            </w:r>
          </w:p>
          <w:p w14:paraId="515A5910" w14:textId="19FCAD5C" w:rsidR="00674D85" w:rsidRPr="00674D85" w:rsidRDefault="00674D85" w:rsidP="00674D85">
            <w:pPr>
              <w:rPr>
                <w:rFonts w:eastAsia="Times New Roman"/>
                <w:sz w:val="20"/>
                <w:szCs w:val="20"/>
                <w:lang w:val="en-AU" w:eastAsia="en-AU"/>
              </w:rPr>
            </w:pPr>
            <w:r w:rsidRPr="00674D85">
              <w:rPr>
                <w:sz w:val="20"/>
                <w:szCs w:val="20"/>
              </w:rPr>
              <w:t>(Map tile 35)</w:t>
            </w:r>
          </w:p>
        </w:tc>
        <w:tc>
          <w:tcPr>
            <w:tcW w:w="1701" w:type="dxa"/>
            <w:tcBorders>
              <w:top w:val="nil"/>
              <w:left w:val="nil"/>
              <w:bottom w:val="single" w:sz="4" w:space="0" w:color="auto"/>
              <w:right w:val="single" w:sz="4" w:space="0" w:color="auto"/>
            </w:tcBorders>
            <w:shd w:val="clear" w:color="auto" w:fill="auto"/>
            <w:noWrap/>
          </w:tcPr>
          <w:p w14:paraId="1217A13E" w14:textId="0D5022F4" w:rsidR="00674D85" w:rsidRPr="00674D85" w:rsidRDefault="00674D85" w:rsidP="00674D85">
            <w:pPr>
              <w:rPr>
                <w:rFonts w:eastAsia="Times New Roman"/>
                <w:sz w:val="20"/>
                <w:szCs w:val="20"/>
                <w:lang w:val="en-AU" w:eastAsia="en-AU"/>
              </w:rPr>
            </w:pPr>
            <w:r w:rsidRPr="00674D85">
              <w:rPr>
                <w:sz w:val="20"/>
                <w:szCs w:val="20"/>
              </w:rPr>
              <w:t>53RP29516</w:t>
            </w:r>
          </w:p>
        </w:tc>
        <w:tc>
          <w:tcPr>
            <w:tcW w:w="1559" w:type="dxa"/>
            <w:tcBorders>
              <w:top w:val="nil"/>
              <w:left w:val="nil"/>
              <w:bottom w:val="single" w:sz="4" w:space="0" w:color="auto"/>
              <w:right w:val="single" w:sz="4" w:space="0" w:color="auto"/>
            </w:tcBorders>
            <w:shd w:val="clear" w:color="auto" w:fill="auto"/>
            <w:noWrap/>
          </w:tcPr>
          <w:p w14:paraId="2F91869D" w14:textId="565998DF" w:rsidR="00674D85" w:rsidRPr="00674D85" w:rsidRDefault="00674D85" w:rsidP="00674D85">
            <w:pPr>
              <w:rPr>
                <w:rFonts w:eastAsia="Times New Roman"/>
                <w:sz w:val="20"/>
                <w:szCs w:val="20"/>
                <w:lang w:val="en-AU" w:eastAsia="en-AU"/>
              </w:rPr>
            </w:pPr>
            <w:r w:rsidRPr="00674D85">
              <w:rPr>
                <w:sz w:val="20"/>
                <w:szCs w:val="20"/>
              </w:rPr>
              <w:t>15 Gladstone Street</w:t>
            </w:r>
          </w:p>
        </w:tc>
        <w:tc>
          <w:tcPr>
            <w:tcW w:w="1470" w:type="dxa"/>
            <w:tcBorders>
              <w:top w:val="nil"/>
              <w:left w:val="nil"/>
              <w:bottom w:val="single" w:sz="4" w:space="0" w:color="auto"/>
              <w:right w:val="single" w:sz="4" w:space="0" w:color="auto"/>
            </w:tcBorders>
            <w:shd w:val="clear" w:color="auto" w:fill="auto"/>
            <w:noWrap/>
          </w:tcPr>
          <w:p w14:paraId="7CE60C9F" w14:textId="464A7F9F" w:rsidR="00674D85" w:rsidRPr="00674D85" w:rsidRDefault="00674D85" w:rsidP="00674D85">
            <w:pPr>
              <w:rPr>
                <w:rFonts w:eastAsia="Times New Roman"/>
                <w:sz w:val="20"/>
                <w:szCs w:val="20"/>
                <w:lang w:val="en-AU" w:eastAsia="en-AU"/>
              </w:rPr>
            </w:pPr>
            <w:r w:rsidRPr="00674D85">
              <w:rPr>
                <w:sz w:val="20"/>
                <w:szCs w:val="20"/>
              </w:rPr>
              <w:t>Oxley</w:t>
            </w:r>
          </w:p>
        </w:tc>
        <w:tc>
          <w:tcPr>
            <w:tcW w:w="1365" w:type="dxa"/>
            <w:tcBorders>
              <w:top w:val="nil"/>
              <w:left w:val="nil"/>
              <w:bottom w:val="single" w:sz="4" w:space="0" w:color="auto"/>
              <w:right w:val="single" w:sz="4" w:space="0" w:color="auto"/>
            </w:tcBorders>
            <w:shd w:val="clear" w:color="auto" w:fill="auto"/>
            <w:noWrap/>
          </w:tcPr>
          <w:p w14:paraId="207F3CEE" w14:textId="02E9FA25" w:rsidR="00674D85" w:rsidRPr="00674D85" w:rsidRDefault="00674D85" w:rsidP="00674D85">
            <w:pPr>
              <w:rPr>
                <w:rFonts w:eastAsia="Times New Roman"/>
                <w:sz w:val="20"/>
                <w:szCs w:val="20"/>
                <w:lang w:val="en-AU" w:eastAsia="en-AU"/>
              </w:rPr>
            </w:pPr>
            <w:r w:rsidRPr="00674D85">
              <w:rPr>
                <w:sz w:val="20"/>
                <w:szCs w:val="20"/>
              </w:rPr>
              <w:t xml:space="preserve">Low density residential </w:t>
            </w:r>
          </w:p>
        </w:tc>
        <w:tc>
          <w:tcPr>
            <w:tcW w:w="1460" w:type="dxa"/>
            <w:tcBorders>
              <w:top w:val="nil"/>
              <w:left w:val="nil"/>
              <w:bottom w:val="single" w:sz="4" w:space="0" w:color="auto"/>
              <w:right w:val="single" w:sz="4" w:space="0" w:color="auto"/>
            </w:tcBorders>
            <w:shd w:val="clear" w:color="auto" w:fill="auto"/>
            <w:noWrap/>
          </w:tcPr>
          <w:p w14:paraId="4C513207" w14:textId="73C83D4B" w:rsidR="00674D85" w:rsidRPr="00674D85" w:rsidRDefault="00674D85" w:rsidP="00674D85">
            <w:pPr>
              <w:rPr>
                <w:rFonts w:eastAsia="Times New Roman"/>
                <w:sz w:val="20"/>
                <w:szCs w:val="20"/>
                <w:lang w:val="en-AU" w:eastAsia="en-AU"/>
              </w:rPr>
            </w:pPr>
            <w:r w:rsidRPr="00674D85">
              <w:rPr>
                <w:sz w:val="20"/>
                <w:szCs w:val="20"/>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61F91FE4" w14:textId="02F32C75" w:rsidR="00674D85" w:rsidRPr="00F54D6B" w:rsidRDefault="00674D85" w:rsidP="00674D85">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3F021774"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tcPr>
          <w:p w14:paraId="0297F397" w14:textId="77777777"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tcPr>
          <w:p w14:paraId="2E8809D9" w14:textId="77777777" w:rsidR="000A7AF1" w:rsidRDefault="00674D85" w:rsidP="00674D85">
            <w:pPr>
              <w:rPr>
                <w:sz w:val="20"/>
                <w:szCs w:val="20"/>
              </w:rPr>
            </w:pPr>
            <w:r w:rsidRPr="00674D85">
              <w:rPr>
                <w:sz w:val="20"/>
                <w:szCs w:val="20"/>
              </w:rPr>
              <w:t xml:space="preserve">ZM-001 </w:t>
            </w:r>
          </w:p>
          <w:p w14:paraId="17D9ABCA" w14:textId="50F05209" w:rsidR="00674D85" w:rsidRDefault="00674D85" w:rsidP="00674D85">
            <w:pPr>
              <w:rPr>
                <w:sz w:val="20"/>
                <w:szCs w:val="20"/>
              </w:rPr>
            </w:pPr>
            <w:r w:rsidRPr="00674D85">
              <w:rPr>
                <w:sz w:val="20"/>
                <w:szCs w:val="20"/>
              </w:rPr>
              <w:t>(Map tile 35)</w:t>
            </w:r>
          </w:p>
          <w:p w14:paraId="1A68A812" w14:textId="6C807A1D" w:rsidR="000F7841" w:rsidRPr="00674D85" w:rsidRDefault="000F7841" w:rsidP="00674D85">
            <w:pPr>
              <w:rPr>
                <w:rFonts w:eastAsia="Times New Roman"/>
                <w:sz w:val="20"/>
                <w:szCs w:val="20"/>
                <w:lang w:val="en-AU" w:eastAsia="en-AU"/>
              </w:rPr>
            </w:pPr>
          </w:p>
        </w:tc>
        <w:tc>
          <w:tcPr>
            <w:tcW w:w="1701" w:type="dxa"/>
            <w:tcBorders>
              <w:top w:val="nil"/>
              <w:left w:val="nil"/>
              <w:bottom w:val="single" w:sz="4" w:space="0" w:color="auto"/>
              <w:right w:val="single" w:sz="4" w:space="0" w:color="auto"/>
            </w:tcBorders>
            <w:shd w:val="clear" w:color="auto" w:fill="auto"/>
            <w:noWrap/>
          </w:tcPr>
          <w:p w14:paraId="3C048791" w14:textId="68DF1353" w:rsidR="00674D85" w:rsidRPr="00674D85" w:rsidRDefault="00674D85" w:rsidP="00674D85">
            <w:pPr>
              <w:rPr>
                <w:rFonts w:eastAsia="Times New Roman"/>
                <w:sz w:val="20"/>
                <w:szCs w:val="20"/>
                <w:lang w:val="en-AU" w:eastAsia="en-AU"/>
              </w:rPr>
            </w:pPr>
            <w:r w:rsidRPr="00674D85">
              <w:rPr>
                <w:sz w:val="20"/>
                <w:szCs w:val="20"/>
              </w:rPr>
              <w:t>207RP146198</w:t>
            </w:r>
          </w:p>
        </w:tc>
        <w:tc>
          <w:tcPr>
            <w:tcW w:w="1559" w:type="dxa"/>
            <w:tcBorders>
              <w:top w:val="nil"/>
              <w:left w:val="nil"/>
              <w:bottom w:val="single" w:sz="4" w:space="0" w:color="auto"/>
              <w:right w:val="single" w:sz="4" w:space="0" w:color="auto"/>
            </w:tcBorders>
            <w:shd w:val="clear" w:color="auto" w:fill="auto"/>
            <w:noWrap/>
          </w:tcPr>
          <w:p w14:paraId="14D1AC08" w14:textId="50F54E5D" w:rsidR="00674D85" w:rsidRPr="00674D85" w:rsidRDefault="00674D85" w:rsidP="00674D85">
            <w:pPr>
              <w:rPr>
                <w:rFonts w:eastAsia="Times New Roman"/>
                <w:sz w:val="20"/>
                <w:szCs w:val="20"/>
                <w:lang w:val="en-AU" w:eastAsia="en-AU"/>
              </w:rPr>
            </w:pPr>
            <w:r w:rsidRPr="00674D85">
              <w:rPr>
                <w:sz w:val="20"/>
                <w:szCs w:val="20"/>
              </w:rPr>
              <w:t xml:space="preserve">6 </w:t>
            </w:r>
            <w:proofErr w:type="spellStart"/>
            <w:r w:rsidRPr="00674D85">
              <w:rPr>
                <w:sz w:val="20"/>
                <w:szCs w:val="20"/>
              </w:rPr>
              <w:t>Wilpowell</w:t>
            </w:r>
            <w:proofErr w:type="spellEnd"/>
            <w:r w:rsidRPr="00674D85">
              <w:rPr>
                <w:sz w:val="20"/>
                <w:szCs w:val="20"/>
              </w:rPr>
              <w:t xml:space="preserve"> Street</w:t>
            </w:r>
          </w:p>
        </w:tc>
        <w:tc>
          <w:tcPr>
            <w:tcW w:w="1470" w:type="dxa"/>
            <w:tcBorders>
              <w:top w:val="nil"/>
              <w:left w:val="nil"/>
              <w:bottom w:val="single" w:sz="4" w:space="0" w:color="auto"/>
              <w:right w:val="single" w:sz="4" w:space="0" w:color="auto"/>
            </w:tcBorders>
            <w:shd w:val="clear" w:color="auto" w:fill="auto"/>
            <w:noWrap/>
          </w:tcPr>
          <w:p w14:paraId="4AC16707" w14:textId="6DCC2AB6" w:rsidR="00674D85" w:rsidRPr="00674D85" w:rsidRDefault="00674D85" w:rsidP="00674D85">
            <w:pPr>
              <w:rPr>
                <w:rFonts w:eastAsia="Times New Roman"/>
                <w:sz w:val="20"/>
                <w:szCs w:val="20"/>
                <w:lang w:val="en-AU" w:eastAsia="en-AU"/>
              </w:rPr>
            </w:pPr>
            <w:r w:rsidRPr="00674D85">
              <w:rPr>
                <w:sz w:val="20"/>
                <w:szCs w:val="20"/>
              </w:rPr>
              <w:t>Oxley</w:t>
            </w:r>
          </w:p>
        </w:tc>
        <w:tc>
          <w:tcPr>
            <w:tcW w:w="1365" w:type="dxa"/>
            <w:tcBorders>
              <w:top w:val="nil"/>
              <w:left w:val="nil"/>
              <w:bottom w:val="single" w:sz="4" w:space="0" w:color="auto"/>
              <w:right w:val="single" w:sz="4" w:space="0" w:color="auto"/>
            </w:tcBorders>
            <w:shd w:val="clear" w:color="auto" w:fill="auto"/>
            <w:noWrap/>
          </w:tcPr>
          <w:p w14:paraId="789A5341" w14:textId="0009471C" w:rsidR="00674D85" w:rsidRPr="00674D85" w:rsidRDefault="00674D85" w:rsidP="00674D85">
            <w:pPr>
              <w:rPr>
                <w:rFonts w:eastAsia="Times New Roman"/>
                <w:sz w:val="20"/>
                <w:szCs w:val="20"/>
                <w:lang w:val="en-AU" w:eastAsia="en-AU"/>
              </w:rPr>
            </w:pPr>
            <w:r w:rsidRPr="00674D85">
              <w:rPr>
                <w:sz w:val="20"/>
                <w:szCs w:val="20"/>
              </w:rPr>
              <w:t xml:space="preserve">Low density residential </w:t>
            </w:r>
          </w:p>
        </w:tc>
        <w:tc>
          <w:tcPr>
            <w:tcW w:w="1460" w:type="dxa"/>
            <w:tcBorders>
              <w:top w:val="nil"/>
              <w:left w:val="nil"/>
              <w:bottom w:val="single" w:sz="4" w:space="0" w:color="auto"/>
              <w:right w:val="single" w:sz="4" w:space="0" w:color="auto"/>
            </w:tcBorders>
            <w:shd w:val="clear" w:color="auto" w:fill="auto"/>
            <w:noWrap/>
          </w:tcPr>
          <w:p w14:paraId="5378CB0A" w14:textId="23118516" w:rsidR="00674D85" w:rsidRPr="00674D85" w:rsidRDefault="00674D85" w:rsidP="00674D85">
            <w:pPr>
              <w:rPr>
                <w:rFonts w:eastAsia="Times New Roman"/>
                <w:sz w:val="20"/>
                <w:szCs w:val="20"/>
                <w:lang w:val="en-AU" w:eastAsia="en-AU"/>
              </w:rPr>
            </w:pPr>
            <w:r w:rsidRPr="00674D85">
              <w:rPr>
                <w:sz w:val="20"/>
                <w:szCs w:val="20"/>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5C122429" w14:textId="78D639C9" w:rsidR="00674D85" w:rsidRPr="00F54D6B" w:rsidRDefault="00674D85" w:rsidP="00674D85">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557D5BC9"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tcPr>
          <w:p w14:paraId="144F2EA2" w14:textId="77777777"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tcPr>
          <w:p w14:paraId="631E4545" w14:textId="77777777" w:rsidR="000A7AF1" w:rsidRDefault="00674D85" w:rsidP="00674D85">
            <w:pPr>
              <w:rPr>
                <w:sz w:val="20"/>
                <w:szCs w:val="20"/>
              </w:rPr>
            </w:pPr>
            <w:r w:rsidRPr="00674D85">
              <w:rPr>
                <w:sz w:val="20"/>
                <w:szCs w:val="20"/>
              </w:rPr>
              <w:t xml:space="preserve">ZM-001 </w:t>
            </w:r>
          </w:p>
          <w:p w14:paraId="3CBCC2C3" w14:textId="33EE96DC" w:rsidR="00674D85" w:rsidRPr="00674D85" w:rsidRDefault="00674D85" w:rsidP="00674D85">
            <w:pPr>
              <w:rPr>
                <w:rFonts w:eastAsia="Times New Roman"/>
                <w:sz w:val="20"/>
                <w:szCs w:val="20"/>
                <w:lang w:val="en-AU" w:eastAsia="en-AU"/>
              </w:rPr>
            </w:pPr>
            <w:r w:rsidRPr="00674D85">
              <w:rPr>
                <w:sz w:val="20"/>
                <w:szCs w:val="20"/>
              </w:rPr>
              <w:t>(Map tile 35)</w:t>
            </w:r>
          </w:p>
        </w:tc>
        <w:tc>
          <w:tcPr>
            <w:tcW w:w="1701" w:type="dxa"/>
            <w:tcBorders>
              <w:top w:val="nil"/>
              <w:left w:val="nil"/>
              <w:bottom w:val="single" w:sz="4" w:space="0" w:color="auto"/>
              <w:right w:val="single" w:sz="4" w:space="0" w:color="auto"/>
            </w:tcBorders>
            <w:shd w:val="clear" w:color="auto" w:fill="auto"/>
            <w:noWrap/>
          </w:tcPr>
          <w:p w14:paraId="30887860" w14:textId="5A3CD6B7" w:rsidR="00674D85" w:rsidRPr="00674D85" w:rsidRDefault="00674D85" w:rsidP="00674D85">
            <w:pPr>
              <w:rPr>
                <w:rFonts w:eastAsia="Times New Roman"/>
                <w:sz w:val="20"/>
                <w:szCs w:val="20"/>
                <w:lang w:val="en-AU" w:eastAsia="en-AU"/>
              </w:rPr>
            </w:pPr>
            <w:r w:rsidRPr="00674D85">
              <w:rPr>
                <w:sz w:val="20"/>
                <w:szCs w:val="20"/>
              </w:rPr>
              <w:t>13RP86148</w:t>
            </w:r>
          </w:p>
        </w:tc>
        <w:tc>
          <w:tcPr>
            <w:tcW w:w="1559" w:type="dxa"/>
            <w:tcBorders>
              <w:top w:val="nil"/>
              <w:left w:val="nil"/>
              <w:bottom w:val="single" w:sz="4" w:space="0" w:color="auto"/>
              <w:right w:val="single" w:sz="4" w:space="0" w:color="auto"/>
            </w:tcBorders>
            <w:shd w:val="clear" w:color="auto" w:fill="auto"/>
            <w:noWrap/>
          </w:tcPr>
          <w:p w14:paraId="7E7EC3ED" w14:textId="6B060AC3" w:rsidR="00674D85" w:rsidRPr="00674D85" w:rsidRDefault="00674D85" w:rsidP="00674D85">
            <w:pPr>
              <w:rPr>
                <w:rFonts w:eastAsia="Times New Roman"/>
                <w:sz w:val="20"/>
                <w:szCs w:val="20"/>
                <w:lang w:val="en-AU" w:eastAsia="en-AU"/>
              </w:rPr>
            </w:pPr>
            <w:r w:rsidRPr="00674D85">
              <w:rPr>
                <w:sz w:val="20"/>
                <w:szCs w:val="20"/>
              </w:rPr>
              <w:t>26 Lawson Street</w:t>
            </w:r>
          </w:p>
        </w:tc>
        <w:tc>
          <w:tcPr>
            <w:tcW w:w="1470" w:type="dxa"/>
            <w:tcBorders>
              <w:top w:val="nil"/>
              <w:left w:val="nil"/>
              <w:bottom w:val="single" w:sz="4" w:space="0" w:color="auto"/>
              <w:right w:val="single" w:sz="4" w:space="0" w:color="auto"/>
            </w:tcBorders>
            <w:shd w:val="clear" w:color="auto" w:fill="auto"/>
            <w:noWrap/>
          </w:tcPr>
          <w:p w14:paraId="602F5F1F" w14:textId="61D7C456" w:rsidR="00674D85" w:rsidRPr="00674D85" w:rsidRDefault="00674D85" w:rsidP="00674D85">
            <w:pPr>
              <w:rPr>
                <w:rFonts w:eastAsia="Times New Roman"/>
                <w:sz w:val="20"/>
                <w:szCs w:val="20"/>
                <w:lang w:val="en-AU" w:eastAsia="en-AU"/>
              </w:rPr>
            </w:pPr>
            <w:r w:rsidRPr="00674D85">
              <w:rPr>
                <w:sz w:val="20"/>
                <w:szCs w:val="20"/>
              </w:rPr>
              <w:t>Oxley</w:t>
            </w:r>
          </w:p>
        </w:tc>
        <w:tc>
          <w:tcPr>
            <w:tcW w:w="1365" w:type="dxa"/>
            <w:tcBorders>
              <w:top w:val="nil"/>
              <w:left w:val="nil"/>
              <w:bottom w:val="single" w:sz="4" w:space="0" w:color="auto"/>
              <w:right w:val="single" w:sz="4" w:space="0" w:color="auto"/>
            </w:tcBorders>
            <w:shd w:val="clear" w:color="auto" w:fill="auto"/>
            <w:noWrap/>
          </w:tcPr>
          <w:p w14:paraId="14610434" w14:textId="20C4E505" w:rsidR="00674D85" w:rsidRPr="00674D85" w:rsidRDefault="00674D85" w:rsidP="00674D85">
            <w:pPr>
              <w:rPr>
                <w:rFonts w:eastAsia="Times New Roman"/>
                <w:sz w:val="20"/>
                <w:szCs w:val="20"/>
                <w:lang w:val="en-AU" w:eastAsia="en-AU"/>
              </w:rPr>
            </w:pPr>
            <w:r w:rsidRPr="00674D85">
              <w:rPr>
                <w:sz w:val="20"/>
                <w:szCs w:val="20"/>
              </w:rPr>
              <w:t xml:space="preserve">Low density residential </w:t>
            </w:r>
          </w:p>
        </w:tc>
        <w:tc>
          <w:tcPr>
            <w:tcW w:w="1460" w:type="dxa"/>
            <w:tcBorders>
              <w:top w:val="nil"/>
              <w:left w:val="nil"/>
              <w:bottom w:val="single" w:sz="4" w:space="0" w:color="auto"/>
              <w:right w:val="single" w:sz="4" w:space="0" w:color="auto"/>
            </w:tcBorders>
            <w:shd w:val="clear" w:color="auto" w:fill="auto"/>
            <w:noWrap/>
          </w:tcPr>
          <w:p w14:paraId="68EAED7E" w14:textId="14C271E5" w:rsidR="00674D85" w:rsidRPr="00674D85" w:rsidRDefault="00674D85" w:rsidP="00674D85">
            <w:pPr>
              <w:rPr>
                <w:rFonts w:eastAsia="Times New Roman"/>
                <w:sz w:val="20"/>
                <w:szCs w:val="20"/>
                <w:lang w:val="en-AU" w:eastAsia="en-AU"/>
              </w:rPr>
            </w:pPr>
            <w:r w:rsidRPr="00674D85">
              <w:rPr>
                <w:sz w:val="20"/>
                <w:szCs w:val="20"/>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17A5FA3B" w14:textId="13DCE5D3" w:rsidR="00674D85" w:rsidRPr="00F54D6B" w:rsidRDefault="00674D85" w:rsidP="00674D85">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04300B96"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hideMark/>
          </w:tcPr>
          <w:p w14:paraId="1302C2D2" w14:textId="7EE5456A"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108ED1C9"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6BF8A71C" w14:textId="063DEBE1"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3D2FDF8C" w14:textId="58CDC3FE"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55</w:t>
            </w:r>
            <w:r>
              <w:rPr>
                <w:rFonts w:eastAsia="Times New Roman"/>
                <w:sz w:val="20"/>
                <w:szCs w:val="20"/>
                <w:lang w:val="en-AU" w:eastAsia="en-AU"/>
              </w:rPr>
              <w:t xml:space="preserve"> </w:t>
            </w:r>
            <w:r w:rsidRPr="00276F37">
              <w:rPr>
                <w:rFonts w:eastAsia="Times New Roman"/>
                <w:sz w:val="20"/>
                <w:szCs w:val="20"/>
                <w:lang w:val="en-AU" w:eastAsia="en-AU"/>
              </w:rPr>
              <w:t>RP43431</w:t>
            </w:r>
          </w:p>
        </w:tc>
        <w:tc>
          <w:tcPr>
            <w:tcW w:w="1559" w:type="dxa"/>
            <w:tcBorders>
              <w:top w:val="nil"/>
              <w:left w:val="nil"/>
              <w:bottom w:val="single" w:sz="4" w:space="0" w:color="auto"/>
              <w:right w:val="single" w:sz="4" w:space="0" w:color="auto"/>
            </w:tcBorders>
            <w:shd w:val="clear" w:color="auto" w:fill="auto"/>
            <w:noWrap/>
            <w:hideMark/>
          </w:tcPr>
          <w:p w14:paraId="709FD9CB"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10 Corella Street</w:t>
            </w:r>
          </w:p>
        </w:tc>
        <w:tc>
          <w:tcPr>
            <w:tcW w:w="1470" w:type="dxa"/>
            <w:tcBorders>
              <w:top w:val="nil"/>
              <w:left w:val="nil"/>
              <w:bottom w:val="single" w:sz="4" w:space="0" w:color="auto"/>
              <w:right w:val="single" w:sz="4" w:space="0" w:color="auto"/>
            </w:tcBorders>
            <w:shd w:val="clear" w:color="auto" w:fill="auto"/>
            <w:noWrap/>
            <w:hideMark/>
          </w:tcPr>
          <w:p w14:paraId="3F733C14"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Rocklea</w:t>
            </w:r>
          </w:p>
        </w:tc>
        <w:tc>
          <w:tcPr>
            <w:tcW w:w="1365" w:type="dxa"/>
            <w:tcBorders>
              <w:top w:val="nil"/>
              <w:left w:val="nil"/>
              <w:bottom w:val="single" w:sz="4" w:space="0" w:color="auto"/>
              <w:right w:val="single" w:sz="4" w:space="0" w:color="auto"/>
            </w:tcBorders>
            <w:shd w:val="clear" w:color="auto" w:fill="auto"/>
            <w:noWrap/>
            <w:hideMark/>
          </w:tcPr>
          <w:p w14:paraId="42D4A481" w14:textId="6AF4FF3A"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72B7CF83" w14:textId="505DB4A9"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10A0CEF3" w14:textId="77C7B94A"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4567C4F9"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42391BA9" w14:textId="21374712"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350CB404"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23E6F5A4" w14:textId="5212C49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6E6A66D9" w14:textId="5AFE7203"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84</w:t>
            </w:r>
            <w:r>
              <w:rPr>
                <w:rFonts w:eastAsia="Times New Roman"/>
                <w:sz w:val="20"/>
                <w:szCs w:val="20"/>
                <w:lang w:val="en-AU" w:eastAsia="en-AU"/>
              </w:rPr>
              <w:t xml:space="preserve"> </w:t>
            </w:r>
            <w:r w:rsidRPr="00276F37">
              <w:rPr>
                <w:rFonts w:eastAsia="Times New Roman"/>
                <w:sz w:val="20"/>
                <w:szCs w:val="20"/>
                <w:lang w:val="en-AU" w:eastAsia="en-AU"/>
              </w:rPr>
              <w:t>RP43431</w:t>
            </w:r>
          </w:p>
        </w:tc>
        <w:tc>
          <w:tcPr>
            <w:tcW w:w="1559" w:type="dxa"/>
            <w:tcBorders>
              <w:top w:val="nil"/>
              <w:left w:val="nil"/>
              <w:bottom w:val="single" w:sz="4" w:space="0" w:color="auto"/>
              <w:right w:val="single" w:sz="4" w:space="0" w:color="auto"/>
            </w:tcBorders>
            <w:shd w:val="clear" w:color="auto" w:fill="auto"/>
            <w:noWrap/>
            <w:hideMark/>
          </w:tcPr>
          <w:p w14:paraId="02F87D9C"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11 Galah Street</w:t>
            </w:r>
          </w:p>
        </w:tc>
        <w:tc>
          <w:tcPr>
            <w:tcW w:w="1470" w:type="dxa"/>
            <w:tcBorders>
              <w:top w:val="nil"/>
              <w:left w:val="nil"/>
              <w:bottom w:val="single" w:sz="4" w:space="0" w:color="auto"/>
              <w:right w:val="single" w:sz="4" w:space="0" w:color="auto"/>
            </w:tcBorders>
            <w:shd w:val="clear" w:color="auto" w:fill="auto"/>
            <w:noWrap/>
            <w:hideMark/>
          </w:tcPr>
          <w:p w14:paraId="11F77702"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Rocklea</w:t>
            </w:r>
          </w:p>
        </w:tc>
        <w:tc>
          <w:tcPr>
            <w:tcW w:w="1365" w:type="dxa"/>
            <w:tcBorders>
              <w:top w:val="nil"/>
              <w:left w:val="nil"/>
              <w:bottom w:val="single" w:sz="4" w:space="0" w:color="auto"/>
              <w:right w:val="single" w:sz="4" w:space="0" w:color="auto"/>
            </w:tcBorders>
            <w:shd w:val="clear" w:color="auto" w:fill="auto"/>
            <w:noWrap/>
            <w:hideMark/>
          </w:tcPr>
          <w:p w14:paraId="5D9D3715" w14:textId="43F52929"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735709AD" w14:textId="3515C81C"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6D1B2503" w14:textId="0C29DF1F"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78EA1677"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38FC590D" w14:textId="17EE3D5B"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40187EDE"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43F12456" w14:textId="4362CB2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150BBE34" w14:textId="1FAD27B3"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23</w:t>
            </w:r>
            <w:r>
              <w:rPr>
                <w:rFonts w:eastAsia="Times New Roman"/>
                <w:sz w:val="20"/>
                <w:szCs w:val="20"/>
                <w:lang w:val="en-AU" w:eastAsia="en-AU"/>
              </w:rPr>
              <w:t xml:space="preserve"> </w:t>
            </w:r>
            <w:r w:rsidRPr="00276F37">
              <w:rPr>
                <w:rFonts w:eastAsia="Times New Roman"/>
                <w:sz w:val="20"/>
                <w:szCs w:val="20"/>
                <w:lang w:val="en-AU" w:eastAsia="en-AU"/>
              </w:rPr>
              <w:t>RP37938</w:t>
            </w:r>
          </w:p>
        </w:tc>
        <w:tc>
          <w:tcPr>
            <w:tcW w:w="1559" w:type="dxa"/>
            <w:tcBorders>
              <w:top w:val="nil"/>
              <w:left w:val="nil"/>
              <w:bottom w:val="single" w:sz="4" w:space="0" w:color="auto"/>
              <w:right w:val="single" w:sz="4" w:space="0" w:color="auto"/>
            </w:tcBorders>
            <w:shd w:val="clear" w:color="auto" w:fill="auto"/>
            <w:noWrap/>
            <w:hideMark/>
          </w:tcPr>
          <w:p w14:paraId="7E8C84E3"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 xml:space="preserve">12 </w:t>
            </w:r>
            <w:proofErr w:type="spellStart"/>
            <w:r w:rsidRPr="00276F37">
              <w:rPr>
                <w:rFonts w:eastAsia="Times New Roman"/>
                <w:sz w:val="20"/>
                <w:szCs w:val="20"/>
                <w:lang w:val="en-AU" w:eastAsia="en-AU"/>
              </w:rPr>
              <w:t>Elmes</w:t>
            </w:r>
            <w:proofErr w:type="spellEnd"/>
            <w:r w:rsidRPr="00276F37">
              <w:rPr>
                <w:rFonts w:eastAsia="Times New Roman"/>
                <w:sz w:val="20"/>
                <w:szCs w:val="20"/>
                <w:lang w:val="en-AU" w:eastAsia="en-AU"/>
              </w:rPr>
              <w:t xml:space="preserve"> Road</w:t>
            </w:r>
          </w:p>
        </w:tc>
        <w:tc>
          <w:tcPr>
            <w:tcW w:w="1470" w:type="dxa"/>
            <w:tcBorders>
              <w:top w:val="nil"/>
              <w:left w:val="nil"/>
              <w:bottom w:val="single" w:sz="4" w:space="0" w:color="auto"/>
              <w:right w:val="single" w:sz="4" w:space="0" w:color="auto"/>
            </w:tcBorders>
            <w:shd w:val="clear" w:color="auto" w:fill="auto"/>
            <w:noWrap/>
            <w:hideMark/>
          </w:tcPr>
          <w:p w14:paraId="6FD2FAEA"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Rocklea</w:t>
            </w:r>
          </w:p>
        </w:tc>
        <w:tc>
          <w:tcPr>
            <w:tcW w:w="1365" w:type="dxa"/>
            <w:tcBorders>
              <w:top w:val="nil"/>
              <w:left w:val="nil"/>
              <w:bottom w:val="single" w:sz="4" w:space="0" w:color="auto"/>
              <w:right w:val="single" w:sz="4" w:space="0" w:color="auto"/>
            </w:tcBorders>
            <w:shd w:val="clear" w:color="auto" w:fill="auto"/>
            <w:noWrap/>
            <w:hideMark/>
          </w:tcPr>
          <w:p w14:paraId="0BF0C5FE" w14:textId="0772DD26"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Low</w:t>
            </w:r>
            <w:r w:rsidR="001B78D8">
              <w:rPr>
                <w:rFonts w:eastAsia="Times New Roman"/>
                <w:sz w:val="20"/>
                <w:szCs w:val="20"/>
                <w:lang w:val="en-AU" w:eastAsia="en-AU"/>
              </w:rPr>
              <w:t>-m</w:t>
            </w:r>
            <w:r w:rsidRPr="00276F37">
              <w:rPr>
                <w:rFonts w:eastAsia="Times New Roman"/>
                <w:sz w:val="20"/>
                <w:szCs w:val="20"/>
                <w:lang w:val="en-AU" w:eastAsia="en-AU"/>
              </w:rPr>
              <w:t xml:space="preserve">edium </w:t>
            </w:r>
            <w:r w:rsidR="001B78D8">
              <w:rPr>
                <w:rFonts w:eastAsia="Times New Roman"/>
                <w:sz w:val="20"/>
                <w:szCs w:val="20"/>
                <w:lang w:val="en-AU" w:eastAsia="en-AU"/>
              </w:rPr>
              <w:t>d</w:t>
            </w:r>
            <w:r w:rsidRPr="00276F37">
              <w:rPr>
                <w:rFonts w:eastAsia="Times New Roman"/>
                <w:sz w:val="20"/>
                <w:szCs w:val="20"/>
                <w:lang w:val="en-AU" w:eastAsia="en-AU"/>
              </w:rPr>
              <w:t xml:space="preserve">ensity </w:t>
            </w:r>
            <w:r w:rsidR="001B78D8">
              <w:rPr>
                <w:rFonts w:eastAsia="Times New Roman"/>
                <w:sz w:val="20"/>
                <w:szCs w:val="20"/>
                <w:lang w:val="en-AU" w:eastAsia="en-AU"/>
              </w:rPr>
              <w:t>r</w:t>
            </w:r>
            <w:r w:rsidRPr="00276F37">
              <w:rPr>
                <w:rFonts w:eastAsia="Times New Roman"/>
                <w:sz w:val="20"/>
                <w:szCs w:val="20"/>
                <w:lang w:val="en-AU" w:eastAsia="en-AU"/>
              </w:rPr>
              <w:t xml:space="preserve">esidential (2 or 3 </w:t>
            </w:r>
            <w:r w:rsidR="001B78D8">
              <w:rPr>
                <w:rFonts w:eastAsia="Times New Roman"/>
                <w:sz w:val="20"/>
                <w:szCs w:val="20"/>
                <w:lang w:val="en-AU" w:eastAsia="en-AU"/>
              </w:rPr>
              <w:t>s</w:t>
            </w:r>
            <w:r w:rsidRPr="00276F37">
              <w:rPr>
                <w:rFonts w:eastAsia="Times New Roman"/>
                <w:sz w:val="20"/>
                <w:szCs w:val="20"/>
                <w:lang w:val="en-AU" w:eastAsia="en-AU"/>
              </w:rPr>
              <w:t xml:space="preserve">torey </w:t>
            </w:r>
            <w:r w:rsidR="001B78D8">
              <w:rPr>
                <w:rFonts w:eastAsia="Times New Roman"/>
                <w:sz w:val="20"/>
                <w:szCs w:val="20"/>
                <w:lang w:val="en-AU" w:eastAsia="en-AU"/>
              </w:rPr>
              <w:t>m</w:t>
            </w:r>
            <w:r w:rsidRPr="00276F37">
              <w:rPr>
                <w:rFonts w:eastAsia="Times New Roman"/>
                <w:sz w:val="20"/>
                <w:szCs w:val="20"/>
                <w:lang w:val="en-AU" w:eastAsia="en-AU"/>
              </w:rPr>
              <w:t>ix</w:t>
            </w:r>
            <w:r w:rsidR="001B78D8">
              <w:rPr>
                <w:rFonts w:eastAsia="Times New Roman"/>
                <w:sz w:val="20"/>
                <w:szCs w:val="20"/>
                <w:lang w:val="en-AU" w:eastAsia="en-AU"/>
              </w:rPr>
              <w:t xml:space="preserve"> zone precinct</w:t>
            </w:r>
            <w:r w:rsidRPr="00276F37">
              <w:rPr>
                <w:rFonts w:eastAsia="Times New Roman"/>
                <w:sz w:val="20"/>
                <w:szCs w:val="20"/>
                <w:lang w:val="en-AU" w:eastAsia="en-AU"/>
              </w:rPr>
              <w:t xml:space="preserve">) </w:t>
            </w:r>
          </w:p>
        </w:tc>
        <w:tc>
          <w:tcPr>
            <w:tcW w:w="1460" w:type="dxa"/>
            <w:tcBorders>
              <w:top w:val="nil"/>
              <w:left w:val="nil"/>
              <w:bottom w:val="single" w:sz="4" w:space="0" w:color="auto"/>
              <w:right w:val="single" w:sz="4" w:space="0" w:color="auto"/>
            </w:tcBorders>
            <w:shd w:val="clear" w:color="auto" w:fill="auto"/>
            <w:noWrap/>
            <w:hideMark/>
          </w:tcPr>
          <w:p w14:paraId="2EE852CD" w14:textId="70CEBF85"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21BD5EC9" w14:textId="59A1E37F"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03725498"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476CBE14" w14:textId="10E02AA7"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3FD44738"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31C4E001" w14:textId="06C7F37A"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68D25EED" w14:textId="730DDBB4"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83</w:t>
            </w:r>
            <w:r>
              <w:rPr>
                <w:rFonts w:eastAsia="Times New Roman"/>
                <w:sz w:val="20"/>
                <w:szCs w:val="20"/>
                <w:lang w:val="en-AU" w:eastAsia="en-AU"/>
              </w:rPr>
              <w:t xml:space="preserve"> </w:t>
            </w:r>
            <w:r w:rsidRPr="00276F37">
              <w:rPr>
                <w:rFonts w:eastAsia="Times New Roman"/>
                <w:sz w:val="20"/>
                <w:szCs w:val="20"/>
                <w:lang w:val="en-AU" w:eastAsia="en-AU"/>
              </w:rPr>
              <w:t>RP43431</w:t>
            </w:r>
          </w:p>
        </w:tc>
        <w:tc>
          <w:tcPr>
            <w:tcW w:w="1559" w:type="dxa"/>
            <w:tcBorders>
              <w:top w:val="nil"/>
              <w:left w:val="nil"/>
              <w:bottom w:val="single" w:sz="4" w:space="0" w:color="auto"/>
              <w:right w:val="single" w:sz="4" w:space="0" w:color="auto"/>
            </w:tcBorders>
            <w:shd w:val="clear" w:color="auto" w:fill="auto"/>
            <w:noWrap/>
            <w:hideMark/>
          </w:tcPr>
          <w:p w14:paraId="69909EC2"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15 Galah Street</w:t>
            </w:r>
          </w:p>
        </w:tc>
        <w:tc>
          <w:tcPr>
            <w:tcW w:w="1470" w:type="dxa"/>
            <w:tcBorders>
              <w:top w:val="nil"/>
              <w:left w:val="nil"/>
              <w:bottom w:val="single" w:sz="4" w:space="0" w:color="auto"/>
              <w:right w:val="single" w:sz="4" w:space="0" w:color="auto"/>
            </w:tcBorders>
            <w:shd w:val="clear" w:color="auto" w:fill="auto"/>
            <w:noWrap/>
            <w:hideMark/>
          </w:tcPr>
          <w:p w14:paraId="6C27718F"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Rocklea</w:t>
            </w:r>
          </w:p>
        </w:tc>
        <w:tc>
          <w:tcPr>
            <w:tcW w:w="1365" w:type="dxa"/>
            <w:tcBorders>
              <w:top w:val="nil"/>
              <w:left w:val="nil"/>
              <w:bottom w:val="single" w:sz="4" w:space="0" w:color="auto"/>
              <w:right w:val="single" w:sz="4" w:space="0" w:color="auto"/>
            </w:tcBorders>
            <w:shd w:val="clear" w:color="auto" w:fill="auto"/>
            <w:noWrap/>
            <w:hideMark/>
          </w:tcPr>
          <w:p w14:paraId="403C692B" w14:textId="3700B863"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689B77F3" w14:textId="0F26F40D"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2F55A39C" w14:textId="754384F1"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0DADC76C"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hideMark/>
          </w:tcPr>
          <w:p w14:paraId="5423F22E" w14:textId="2A065F58"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7F979747"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020EB9F0" w14:textId="38250758"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09FFDCE5" w14:textId="5553AC6A"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25</w:t>
            </w:r>
            <w:r>
              <w:rPr>
                <w:rFonts w:eastAsia="Times New Roman"/>
                <w:sz w:val="20"/>
                <w:szCs w:val="20"/>
                <w:lang w:val="en-AU" w:eastAsia="en-AU"/>
              </w:rPr>
              <w:t xml:space="preserve"> </w:t>
            </w:r>
            <w:r w:rsidRPr="00276F37">
              <w:rPr>
                <w:rFonts w:eastAsia="Times New Roman"/>
                <w:sz w:val="20"/>
                <w:szCs w:val="20"/>
                <w:lang w:val="en-AU" w:eastAsia="en-AU"/>
              </w:rPr>
              <w:t>RP37938</w:t>
            </w:r>
          </w:p>
        </w:tc>
        <w:tc>
          <w:tcPr>
            <w:tcW w:w="1559" w:type="dxa"/>
            <w:tcBorders>
              <w:top w:val="nil"/>
              <w:left w:val="nil"/>
              <w:bottom w:val="single" w:sz="4" w:space="0" w:color="auto"/>
              <w:right w:val="single" w:sz="4" w:space="0" w:color="auto"/>
            </w:tcBorders>
            <w:shd w:val="clear" w:color="auto" w:fill="auto"/>
            <w:noWrap/>
            <w:hideMark/>
          </w:tcPr>
          <w:p w14:paraId="37C9F338"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 xml:space="preserve">16 </w:t>
            </w:r>
            <w:proofErr w:type="spellStart"/>
            <w:r w:rsidRPr="00276F37">
              <w:rPr>
                <w:rFonts w:eastAsia="Times New Roman"/>
                <w:sz w:val="20"/>
                <w:szCs w:val="20"/>
                <w:lang w:val="en-AU" w:eastAsia="en-AU"/>
              </w:rPr>
              <w:t>Elmes</w:t>
            </w:r>
            <w:proofErr w:type="spellEnd"/>
            <w:r w:rsidRPr="00276F37">
              <w:rPr>
                <w:rFonts w:eastAsia="Times New Roman"/>
                <w:sz w:val="20"/>
                <w:szCs w:val="20"/>
                <w:lang w:val="en-AU" w:eastAsia="en-AU"/>
              </w:rPr>
              <w:t xml:space="preserve"> Road</w:t>
            </w:r>
          </w:p>
        </w:tc>
        <w:tc>
          <w:tcPr>
            <w:tcW w:w="1470" w:type="dxa"/>
            <w:tcBorders>
              <w:top w:val="nil"/>
              <w:left w:val="nil"/>
              <w:bottom w:val="single" w:sz="4" w:space="0" w:color="auto"/>
              <w:right w:val="single" w:sz="4" w:space="0" w:color="auto"/>
            </w:tcBorders>
            <w:shd w:val="clear" w:color="auto" w:fill="auto"/>
            <w:noWrap/>
            <w:hideMark/>
          </w:tcPr>
          <w:p w14:paraId="59847463"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Rocklea</w:t>
            </w:r>
          </w:p>
        </w:tc>
        <w:tc>
          <w:tcPr>
            <w:tcW w:w="1365" w:type="dxa"/>
            <w:tcBorders>
              <w:top w:val="nil"/>
              <w:left w:val="nil"/>
              <w:bottom w:val="single" w:sz="4" w:space="0" w:color="auto"/>
              <w:right w:val="single" w:sz="4" w:space="0" w:color="auto"/>
            </w:tcBorders>
            <w:shd w:val="clear" w:color="auto" w:fill="auto"/>
            <w:noWrap/>
            <w:hideMark/>
          </w:tcPr>
          <w:p w14:paraId="4971EEB4" w14:textId="354552B0"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Low</w:t>
            </w:r>
            <w:r w:rsidR="00487928">
              <w:rPr>
                <w:rFonts w:eastAsia="Times New Roman"/>
                <w:sz w:val="20"/>
                <w:szCs w:val="20"/>
                <w:lang w:val="en-AU" w:eastAsia="en-AU"/>
              </w:rPr>
              <w:t>-m</w:t>
            </w:r>
            <w:r w:rsidRPr="00276F37">
              <w:rPr>
                <w:rFonts w:eastAsia="Times New Roman"/>
                <w:sz w:val="20"/>
                <w:szCs w:val="20"/>
                <w:lang w:val="en-AU" w:eastAsia="en-AU"/>
              </w:rPr>
              <w:t xml:space="preserve">edium </w:t>
            </w:r>
            <w:r w:rsidR="00487928">
              <w:rPr>
                <w:rFonts w:eastAsia="Times New Roman"/>
                <w:sz w:val="20"/>
                <w:szCs w:val="20"/>
                <w:lang w:val="en-AU" w:eastAsia="en-AU"/>
              </w:rPr>
              <w:t>d</w:t>
            </w:r>
            <w:r w:rsidRPr="00276F37">
              <w:rPr>
                <w:rFonts w:eastAsia="Times New Roman"/>
                <w:sz w:val="20"/>
                <w:szCs w:val="20"/>
                <w:lang w:val="en-AU" w:eastAsia="en-AU"/>
              </w:rPr>
              <w:t xml:space="preserve">ensity </w:t>
            </w:r>
            <w:r w:rsidR="00487928">
              <w:rPr>
                <w:rFonts w:eastAsia="Times New Roman"/>
                <w:sz w:val="20"/>
                <w:szCs w:val="20"/>
                <w:lang w:val="en-AU" w:eastAsia="en-AU"/>
              </w:rPr>
              <w:t>r</w:t>
            </w:r>
            <w:r w:rsidRPr="00276F37">
              <w:rPr>
                <w:rFonts w:eastAsia="Times New Roman"/>
                <w:sz w:val="20"/>
                <w:szCs w:val="20"/>
                <w:lang w:val="en-AU" w:eastAsia="en-AU"/>
              </w:rPr>
              <w:t xml:space="preserve">esidential (2 or 3 </w:t>
            </w:r>
            <w:r w:rsidR="00487928">
              <w:rPr>
                <w:rFonts w:eastAsia="Times New Roman"/>
                <w:sz w:val="20"/>
                <w:szCs w:val="20"/>
                <w:lang w:val="en-AU" w:eastAsia="en-AU"/>
              </w:rPr>
              <w:t>s</w:t>
            </w:r>
            <w:r w:rsidRPr="00276F37">
              <w:rPr>
                <w:rFonts w:eastAsia="Times New Roman"/>
                <w:sz w:val="20"/>
                <w:szCs w:val="20"/>
                <w:lang w:val="en-AU" w:eastAsia="en-AU"/>
              </w:rPr>
              <w:t xml:space="preserve">torey </w:t>
            </w:r>
            <w:r w:rsidR="00487928">
              <w:rPr>
                <w:rFonts w:eastAsia="Times New Roman"/>
                <w:sz w:val="20"/>
                <w:szCs w:val="20"/>
                <w:lang w:val="en-AU" w:eastAsia="en-AU"/>
              </w:rPr>
              <w:t>m</w:t>
            </w:r>
            <w:r w:rsidRPr="00276F37">
              <w:rPr>
                <w:rFonts w:eastAsia="Times New Roman"/>
                <w:sz w:val="20"/>
                <w:szCs w:val="20"/>
                <w:lang w:val="en-AU" w:eastAsia="en-AU"/>
              </w:rPr>
              <w:t>ix</w:t>
            </w:r>
            <w:r w:rsidR="00487928">
              <w:rPr>
                <w:rFonts w:eastAsia="Times New Roman"/>
                <w:sz w:val="20"/>
                <w:szCs w:val="20"/>
                <w:lang w:val="en-AU" w:eastAsia="en-AU"/>
              </w:rPr>
              <w:t xml:space="preserve"> zone precinct</w:t>
            </w:r>
            <w:r w:rsidRPr="00276F37">
              <w:rPr>
                <w:rFonts w:eastAsia="Times New Roman"/>
                <w:sz w:val="20"/>
                <w:szCs w:val="20"/>
                <w:lang w:val="en-AU" w:eastAsia="en-AU"/>
              </w:rPr>
              <w:t xml:space="preserve">) </w:t>
            </w:r>
          </w:p>
        </w:tc>
        <w:tc>
          <w:tcPr>
            <w:tcW w:w="1460" w:type="dxa"/>
            <w:tcBorders>
              <w:top w:val="nil"/>
              <w:left w:val="nil"/>
              <w:bottom w:val="single" w:sz="4" w:space="0" w:color="auto"/>
              <w:right w:val="single" w:sz="4" w:space="0" w:color="auto"/>
            </w:tcBorders>
            <w:shd w:val="clear" w:color="auto" w:fill="auto"/>
            <w:noWrap/>
            <w:hideMark/>
          </w:tcPr>
          <w:p w14:paraId="32DF4915" w14:textId="4F993A23"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3B036E5D" w14:textId="2D6403D3"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2AE6F73F"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5EC82158" w14:textId="610758D1"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3539DCDE"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3EB42621" w14:textId="7593769A"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20278ED1" w14:textId="02778AE3"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154</w:t>
            </w:r>
            <w:r>
              <w:rPr>
                <w:rFonts w:eastAsia="Times New Roman"/>
                <w:sz w:val="20"/>
                <w:szCs w:val="20"/>
                <w:lang w:val="en-AU" w:eastAsia="en-AU"/>
              </w:rPr>
              <w:t xml:space="preserve"> </w:t>
            </w:r>
            <w:r w:rsidRPr="00276F37">
              <w:rPr>
                <w:rFonts w:eastAsia="Times New Roman"/>
                <w:sz w:val="20"/>
                <w:szCs w:val="20"/>
                <w:lang w:val="en-AU" w:eastAsia="en-AU"/>
              </w:rPr>
              <w:t>RP37531</w:t>
            </w:r>
          </w:p>
        </w:tc>
        <w:tc>
          <w:tcPr>
            <w:tcW w:w="1559" w:type="dxa"/>
            <w:tcBorders>
              <w:top w:val="nil"/>
              <w:left w:val="nil"/>
              <w:bottom w:val="single" w:sz="4" w:space="0" w:color="auto"/>
              <w:right w:val="single" w:sz="4" w:space="0" w:color="auto"/>
            </w:tcBorders>
            <w:shd w:val="clear" w:color="auto" w:fill="auto"/>
            <w:noWrap/>
            <w:hideMark/>
          </w:tcPr>
          <w:p w14:paraId="289E9EB3"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 xml:space="preserve">18 </w:t>
            </w:r>
            <w:proofErr w:type="spellStart"/>
            <w:r w:rsidRPr="00276F37">
              <w:rPr>
                <w:rFonts w:eastAsia="Times New Roman"/>
                <w:sz w:val="20"/>
                <w:szCs w:val="20"/>
                <w:lang w:val="en-AU" w:eastAsia="en-AU"/>
              </w:rPr>
              <w:t>Inskip</w:t>
            </w:r>
            <w:proofErr w:type="spellEnd"/>
            <w:r w:rsidRPr="00276F37">
              <w:rPr>
                <w:rFonts w:eastAsia="Times New Roman"/>
                <w:sz w:val="20"/>
                <w:szCs w:val="20"/>
                <w:lang w:val="en-AU" w:eastAsia="en-AU"/>
              </w:rPr>
              <w:t xml:space="preserve"> Street</w:t>
            </w:r>
          </w:p>
        </w:tc>
        <w:tc>
          <w:tcPr>
            <w:tcW w:w="1470" w:type="dxa"/>
            <w:tcBorders>
              <w:top w:val="nil"/>
              <w:left w:val="nil"/>
              <w:bottom w:val="single" w:sz="4" w:space="0" w:color="auto"/>
              <w:right w:val="single" w:sz="4" w:space="0" w:color="auto"/>
            </w:tcBorders>
            <w:shd w:val="clear" w:color="auto" w:fill="auto"/>
            <w:noWrap/>
            <w:hideMark/>
          </w:tcPr>
          <w:p w14:paraId="683B0A66"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Rocklea</w:t>
            </w:r>
          </w:p>
        </w:tc>
        <w:tc>
          <w:tcPr>
            <w:tcW w:w="1365" w:type="dxa"/>
            <w:tcBorders>
              <w:top w:val="nil"/>
              <w:left w:val="nil"/>
              <w:bottom w:val="single" w:sz="4" w:space="0" w:color="auto"/>
              <w:right w:val="single" w:sz="4" w:space="0" w:color="auto"/>
            </w:tcBorders>
            <w:shd w:val="clear" w:color="auto" w:fill="auto"/>
            <w:noWrap/>
            <w:hideMark/>
          </w:tcPr>
          <w:p w14:paraId="3C0ACEEF" w14:textId="1109CB16"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05B1858A" w14:textId="08D7D38F"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065CA307" w14:textId="47A16B4E"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78CCFAB6"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79A7EC19" w14:textId="4F9DF679"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7A5921A1"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3A196E79" w14:textId="07DB1249"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7CAFE74D" w14:textId="1B1B4DF5"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51</w:t>
            </w:r>
            <w:r>
              <w:rPr>
                <w:rFonts w:eastAsia="Times New Roman"/>
                <w:sz w:val="20"/>
                <w:szCs w:val="20"/>
                <w:lang w:val="en-AU" w:eastAsia="en-AU"/>
              </w:rPr>
              <w:t xml:space="preserve"> </w:t>
            </w:r>
            <w:r w:rsidRPr="00276F37">
              <w:rPr>
                <w:rFonts w:eastAsia="Times New Roman"/>
                <w:sz w:val="20"/>
                <w:szCs w:val="20"/>
                <w:lang w:val="en-AU" w:eastAsia="en-AU"/>
              </w:rPr>
              <w:t>RP43431</w:t>
            </w:r>
          </w:p>
        </w:tc>
        <w:tc>
          <w:tcPr>
            <w:tcW w:w="1559" w:type="dxa"/>
            <w:tcBorders>
              <w:top w:val="nil"/>
              <w:left w:val="nil"/>
              <w:bottom w:val="single" w:sz="4" w:space="0" w:color="auto"/>
              <w:right w:val="single" w:sz="4" w:space="0" w:color="auto"/>
            </w:tcBorders>
            <w:shd w:val="clear" w:color="auto" w:fill="auto"/>
            <w:noWrap/>
            <w:hideMark/>
          </w:tcPr>
          <w:p w14:paraId="034982E4"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2 Corella Street</w:t>
            </w:r>
          </w:p>
        </w:tc>
        <w:tc>
          <w:tcPr>
            <w:tcW w:w="1470" w:type="dxa"/>
            <w:tcBorders>
              <w:top w:val="nil"/>
              <w:left w:val="nil"/>
              <w:bottom w:val="single" w:sz="4" w:space="0" w:color="auto"/>
              <w:right w:val="single" w:sz="4" w:space="0" w:color="auto"/>
            </w:tcBorders>
            <w:shd w:val="clear" w:color="auto" w:fill="auto"/>
            <w:noWrap/>
            <w:hideMark/>
          </w:tcPr>
          <w:p w14:paraId="362F1981"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Rocklea</w:t>
            </w:r>
          </w:p>
        </w:tc>
        <w:tc>
          <w:tcPr>
            <w:tcW w:w="1365" w:type="dxa"/>
            <w:tcBorders>
              <w:top w:val="nil"/>
              <w:left w:val="nil"/>
              <w:bottom w:val="single" w:sz="4" w:space="0" w:color="auto"/>
              <w:right w:val="single" w:sz="4" w:space="0" w:color="auto"/>
            </w:tcBorders>
            <w:shd w:val="clear" w:color="auto" w:fill="auto"/>
            <w:noWrap/>
            <w:hideMark/>
          </w:tcPr>
          <w:p w14:paraId="47F237F1" w14:textId="62549C60"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3258ED5F" w14:textId="3CB32EA0"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189720AB" w14:textId="53F10F24"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39DAFC23"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6ABB19F7" w14:textId="3A0DBBE3"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75ADAD34"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26E010B1" w14:textId="486C16A6"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7CED28B8" w14:textId="167957B3"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5</w:t>
            </w:r>
            <w:r>
              <w:rPr>
                <w:rFonts w:eastAsia="Times New Roman"/>
                <w:sz w:val="20"/>
                <w:szCs w:val="20"/>
                <w:lang w:val="en-AU" w:eastAsia="en-AU"/>
              </w:rPr>
              <w:t xml:space="preserve"> </w:t>
            </w:r>
            <w:r w:rsidRPr="00276F37">
              <w:rPr>
                <w:rFonts w:eastAsia="Times New Roman"/>
                <w:sz w:val="20"/>
                <w:szCs w:val="20"/>
                <w:lang w:val="en-AU" w:eastAsia="en-AU"/>
              </w:rPr>
              <w:t>RP73525</w:t>
            </w:r>
          </w:p>
        </w:tc>
        <w:tc>
          <w:tcPr>
            <w:tcW w:w="1559" w:type="dxa"/>
            <w:tcBorders>
              <w:top w:val="nil"/>
              <w:left w:val="nil"/>
              <w:bottom w:val="single" w:sz="4" w:space="0" w:color="auto"/>
              <w:right w:val="single" w:sz="4" w:space="0" w:color="auto"/>
            </w:tcBorders>
            <w:shd w:val="clear" w:color="auto" w:fill="auto"/>
            <w:noWrap/>
            <w:hideMark/>
          </w:tcPr>
          <w:p w14:paraId="3140138E"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20 Golf Links Road</w:t>
            </w:r>
          </w:p>
        </w:tc>
        <w:tc>
          <w:tcPr>
            <w:tcW w:w="1470" w:type="dxa"/>
            <w:tcBorders>
              <w:top w:val="nil"/>
              <w:left w:val="nil"/>
              <w:bottom w:val="single" w:sz="4" w:space="0" w:color="auto"/>
              <w:right w:val="single" w:sz="4" w:space="0" w:color="auto"/>
            </w:tcBorders>
            <w:shd w:val="clear" w:color="auto" w:fill="auto"/>
            <w:noWrap/>
            <w:hideMark/>
          </w:tcPr>
          <w:p w14:paraId="023AFA0B"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Rocklea</w:t>
            </w:r>
          </w:p>
        </w:tc>
        <w:tc>
          <w:tcPr>
            <w:tcW w:w="1365" w:type="dxa"/>
            <w:tcBorders>
              <w:top w:val="nil"/>
              <w:left w:val="nil"/>
              <w:bottom w:val="single" w:sz="4" w:space="0" w:color="auto"/>
              <w:right w:val="single" w:sz="4" w:space="0" w:color="auto"/>
            </w:tcBorders>
            <w:shd w:val="clear" w:color="auto" w:fill="auto"/>
            <w:noWrap/>
            <w:hideMark/>
          </w:tcPr>
          <w:p w14:paraId="2B97281A" w14:textId="0E6A27D6"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60EA3873" w14:textId="2F61DEBF"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14847DCE" w14:textId="3B502885"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162453F8"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hideMark/>
          </w:tcPr>
          <w:p w14:paraId="21079C50" w14:textId="2A719776"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34A00EE4"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3C047B7C" w14:textId="22DA87FF"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13021665" w14:textId="4A1B97BF"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71</w:t>
            </w:r>
            <w:r>
              <w:rPr>
                <w:rFonts w:eastAsia="Times New Roman"/>
                <w:sz w:val="20"/>
                <w:szCs w:val="20"/>
                <w:lang w:val="en-AU" w:eastAsia="en-AU"/>
              </w:rPr>
              <w:t xml:space="preserve"> </w:t>
            </w:r>
            <w:r w:rsidRPr="00276F37">
              <w:rPr>
                <w:rFonts w:eastAsia="Times New Roman"/>
                <w:sz w:val="20"/>
                <w:szCs w:val="20"/>
                <w:lang w:val="en-AU" w:eastAsia="en-AU"/>
              </w:rPr>
              <w:t>RP43431</w:t>
            </w:r>
          </w:p>
        </w:tc>
        <w:tc>
          <w:tcPr>
            <w:tcW w:w="1559" w:type="dxa"/>
            <w:tcBorders>
              <w:top w:val="nil"/>
              <w:left w:val="nil"/>
              <w:bottom w:val="single" w:sz="4" w:space="0" w:color="auto"/>
              <w:right w:val="single" w:sz="4" w:space="0" w:color="auto"/>
            </w:tcBorders>
            <w:shd w:val="clear" w:color="auto" w:fill="auto"/>
            <w:noWrap/>
            <w:hideMark/>
          </w:tcPr>
          <w:p w14:paraId="5221EC12"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22 Boobook Street</w:t>
            </w:r>
          </w:p>
        </w:tc>
        <w:tc>
          <w:tcPr>
            <w:tcW w:w="1470" w:type="dxa"/>
            <w:tcBorders>
              <w:top w:val="nil"/>
              <w:left w:val="nil"/>
              <w:bottom w:val="single" w:sz="4" w:space="0" w:color="auto"/>
              <w:right w:val="single" w:sz="4" w:space="0" w:color="auto"/>
            </w:tcBorders>
            <w:shd w:val="clear" w:color="auto" w:fill="auto"/>
            <w:noWrap/>
            <w:hideMark/>
          </w:tcPr>
          <w:p w14:paraId="7A6A3E09"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Rocklea</w:t>
            </w:r>
          </w:p>
        </w:tc>
        <w:tc>
          <w:tcPr>
            <w:tcW w:w="1365" w:type="dxa"/>
            <w:tcBorders>
              <w:top w:val="nil"/>
              <w:left w:val="nil"/>
              <w:bottom w:val="single" w:sz="4" w:space="0" w:color="auto"/>
              <w:right w:val="single" w:sz="4" w:space="0" w:color="auto"/>
            </w:tcBorders>
            <w:shd w:val="clear" w:color="auto" w:fill="auto"/>
            <w:noWrap/>
            <w:hideMark/>
          </w:tcPr>
          <w:p w14:paraId="58DAD4C2" w14:textId="6AF0AC89"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5E20E91F" w14:textId="3319DC73"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2F9C3184" w14:textId="6C259490"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0EEADAF9"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0AB621B8" w14:textId="53EC4184"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5FA3B408"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08385468" w14:textId="7B67FEB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740AD4F9" w14:textId="31349CA6"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14</w:t>
            </w:r>
            <w:r>
              <w:rPr>
                <w:rFonts w:eastAsia="Times New Roman"/>
                <w:sz w:val="20"/>
                <w:szCs w:val="20"/>
                <w:lang w:val="en-AU" w:eastAsia="en-AU"/>
              </w:rPr>
              <w:t xml:space="preserve"> </w:t>
            </w:r>
            <w:r w:rsidRPr="00276F37">
              <w:rPr>
                <w:rFonts w:eastAsia="Times New Roman"/>
                <w:sz w:val="20"/>
                <w:szCs w:val="20"/>
                <w:lang w:val="en-AU" w:eastAsia="en-AU"/>
              </w:rPr>
              <w:t>RP37915</w:t>
            </w:r>
          </w:p>
        </w:tc>
        <w:tc>
          <w:tcPr>
            <w:tcW w:w="1559" w:type="dxa"/>
            <w:tcBorders>
              <w:top w:val="nil"/>
              <w:left w:val="nil"/>
              <w:bottom w:val="single" w:sz="4" w:space="0" w:color="auto"/>
              <w:right w:val="single" w:sz="4" w:space="0" w:color="auto"/>
            </w:tcBorders>
            <w:shd w:val="clear" w:color="auto" w:fill="auto"/>
            <w:noWrap/>
            <w:hideMark/>
          </w:tcPr>
          <w:p w14:paraId="5E994154"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24 Darnley Street</w:t>
            </w:r>
          </w:p>
        </w:tc>
        <w:tc>
          <w:tcPr>
            <w:tcW w:w="1470" w:type="dxa"/>
            <w:tcBorders>
              <w:top w:val="nil"/>
              <w:left w:val="nil"/>
              <w:bottom w:val="single" w:sz="4" w:space="0" w:color="auto"/>
              <w:right w:val="single" w:sz="4" w:space="0" w:color="auto"/>
            </w:tcBorders>
            <w:shd w:val="clear" w:color="auto" w:fill="auto"/>
            <w:noWrap/>
            <w:hideMark/>
          </w:tcPr>
          <w:p w14:paraId="386C0A82"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Rocklea</w:t>
            </w:r>
          </w:p>
        </w:tc>
        <w:tc>
          <w:tcPr>
            <w:tcW w:w="1365" w:type="dxa"/>
            <w:tcBorders>
              <w:top w:val="nil"/>
              <w:left w:val="nil"/>
              <w:bottom w:val="single" w:sz="4" w:space="0" w:color="auto"/>
              <w:right w:val="single" w:sz="4" w:space="0" w:color="auto"/>
            </w:tcBorders>
            <w:shd w:val="clear" w:color="auto" w:fill="auto"/>
            <w:noWrap/>
            <w:hideMark/>
          </w:tcPr>
          <w:p w14:paraId="23DBF2A6" w14:textId="5968B520"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Low</w:t>
            </w:r>
            <w:r w:rsidR="00487928">
              <w:rPr>
                <w:rFonts w:eastAsia="Times New Roman"/>
                <w:sz w:val="20"/>
                <w:szCs w:val="20"/>
                <w:lang w:val="en-AU" w:eastAsia="en-AU"/>
              </w:rPr>
              <w:t>-m</w:t>
            </w:r>
            <w:r w:rsidRPr="00276F37">
              <w:rPr>
                <w:rFonts w:eastAsia="Times New Roman"/>
                <w:sz w:val="20"/>
                <w:szCs w:val="20"/>
                <w:lang w:val="en-AU" w:eastAsia="en-AU"/>
              </w:rPr>
              <w:t xml:space="preserve">edium </w:t>
            </w:r>
            <w:r w:rsidR="00487928">
              <w:rPr>
                <w:rFonts w:eastAsia="Times New Roman"/>
                <w:sz w:val="20"/>
                <w:szCs w:val="20"/>
                <w:lang w:val="en-AU" w:eastAsia="en-AU"/>
              </w:rPr>
              <w:t>d</w:t>
            </w:r>
            <w:r w:rsidRPr="00276F37">
              <w:rPr>
                <w:rFonts w:eastAsia="Times New Roman"/>
                <w:sz w:val="20"/>
                <w:szCs w:val="20"/>
                <w:lang w:val="en-AU" w:eastAsia="en-AU"/>
              </w:rPr>
              <w:t xml:space="preserve">ensity </w:t>
            </w:r>
            <w:r w:rsidR="00487928">
              <w:rPr>
                <w:rFonts w:eastAsia="Times New Roman"/>
                <w:sz w:val="20"/>
                <w:szCs w:val="20"/>
                <w:lang w:val="en-AU" w:eastAsia="en-AU"/>
              </w:rPr>
              <w:t>r</w:t>
            </w:r>
            <w:r w:rsidRPr="00276F37">
              <w:rPr>
                <w:rFonts w:eastAsia="Times New Roman"/>
                <w:sz w:val="20"/>
                <w:szCs w:val="20"/>
                <w:lang w:val="en-AU" w:eastAsia="en-AU"/>
              </w:rPr>
              <w:t xml:space="preserve">esidential (2 or 3 </w:t>
            </w:r>
            <w:r w:rsidR="00487928">
              <w:rPr>
                <w:rFonts w:eastAsia="Times New Roman"/>
                <w:sz w:val="20"/>
                <w:szCs w:val="20"/>
                <w:lang w:val="en-AU" w:eastAsia="en-AU"/>
              </w:rPr>
              <w:t>s</w:t>
            </w:r>
            <w:r w:rsidRPr="00276F37">
              <w:rPr>
                <w:rFonts w:eastAsia="Times New Roman"/>
                <w:sz w:val="20"/>
                <w:szCs w:val="20"/>
                <w:lang w:val="en-AU" w:eastAsia="en-AU"/>
              </w:rPr>
              <w:t xml:space="preserve">torey </w:t>
            </w:r>
            <w:r w:rsidR="00487928">
              <w:rPr>
                <w:rFonts w:eastAsia="Times New Roman"/>
                <w:sz w:val="20"/>
                <w:szCs w:val="20"/>
                <w:lang w:val="en-AU" w:eastAsia="en-AU"/>
              </w:rPr>
              <w:t>m</w:t>
            </w:r>
            <w:r w:rsidRPr="00276F37">
              <w:rPr>
                <w:rFonts w:eastAsia="Times New Roman"/>
                <w:sz w:val="20"/>
                <w:szCs w:val="20"/>
                <w:lang w:val="en-AU" w:eastAsia="en-AU"/>
              </w:rPr>
              <w:t>ix</w:t>
            </w:r>
            <w:r w:rsidR="00487928">
              <w:rPr>
                <w:rFonts w:eastAsia="Times New Roman"/>
                <w:sz w:val="20"/>
                <w:szCs w:val="20"/>
                <w:lang w:val="en-AU" w:eastAsia="en-AU"/>
              </w:rPr>
              <w:t xml:space="preserve"> zone precinct</w:t>
            </w:r>
            <w:r w:rsidRPr="00276F37">
              <w:rPr>
                <w:rFonts w:eastAsia="Times New Roman"/>
                <w:sz w:val="20"/>
                <w:szCs w:val="20"/>
                <w:lang w:val="en-AU" w:eastAsia="en-AU"/>
              </w:rPr>
              <w:t xml:space="preserve">) </w:t>
            </w:r>
          </w:p>
        </w:tc>
        <w:tc>
          <w:tcPr>
            <w:tcW w:w="1460" w:type="dxa"/>
            <w:tcBorders>
              <w:top w:val="nil"/>
              <w:left w:val="nil"/>
              <w:bottom w:val="single" w:sz="4" w:space="0" w:color="auto"/>
              <w:right w:val="single" w:sz="4" w:space="0" w:color="auto"/>
            </w:tcBorders>
            <w:shd w:val="clear" w:color="auto" w:fill="auto"/>
            <w:noWrap/>
            <w:hideMark/>
          </w:tcPr>
          <w:p w14:paraId="47F8807A" w14:textId="439FA1F6"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2365AEAD" w14:textId="28853EB5"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0AB7A00D"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62DF37CE" w14:textId="1C6ACECD"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44CE5D2E"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286CC044" w14:textId="263E72FF"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6F18AFCA" w14:textId="3A36512A"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7</w:t>
            </w:r>
            <w:r>
              <w:rPr>
                <w:rFonts w:eastAsia="Times New Roman"/>
                <w:sz w:val="20"/>
                <w:szCs w:val="20"/>
                <w:lang w:val="en-AU" w:eastAsia="en-AU"/>
              </w:rPr>
              <w:t xml:space="preserve"> </w:t>
            </w:r>
            <w:r w:rsidRPr="00276F37">
              <w:rPr>
                <w:rFonts w:eastAsia="Times New Roman"/>
                <w:sz w:val="20"/>
                <w:szCs w:val="20"/>
                <w:lang w:val="en-AU" w:eastAsia="en-AU"/>
              </w:rPr>
              <w:t>RP73525</w:t>
            </w:r>
          </w:p>
        </w:tc>
        <w:tc>
          <w:tcPr>
            <w:tcW w:w="1559" w:type="dxa"/>
            <w:tcBorders>
              <w:top w:val="nil"/>
              <w:left w:val="nil"/>
              <w:bottom w:val="single" w:sz="4" w:space="0" w:color="auto"/>
              <w:right w:val="single" w:sz="4" w:space="0" w:color="auto"/>
            </w:tcBorders>
            <w:shd w:val="clear" w:color="auto" w:fill="auto"/>
            <w:noWrap/>
            <w:hideMark/>
          </w:tcPr>
          <w:p w14:paraId="211CD657"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24 Golf Links Road</w:t>
            </w:r>
          </w:p>
        </w:tc>
        <w:tc>
          <w:tcPr>
            <w:tcW w:w="1470" w:type="dxa"/>
            <w:tcBorders>
              <w:top w:val="nil"/>
              <w:left w:val="nil"/>
              <w:bottom w:val="single" w:sz="4" w:space="0" w:color="auto"/>
              <w:right w:val="single" w:sz="4" w:space="0" w:color="auto"/>
            </w:tcBorders>
            <w:shd w:val="clear" w:color="auto" w:fill="auto"/>
            <w:noWrap/>
            <w:hideMark/>
          </w:tcPr>
          <w:p w14:paraId="6A57881E"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Rocklea</w:t>
            </w:r>
          </w:p>
        </w:tc>
        <w:tc>
          <w:tcPr>
            <w:tcW w:w="1365" w:type="dxa"/>
            <w:tcBorders>
              <w:top w:val="nil"/>
              <w:left w:val="nil"/>
              <w:bottom w:val="single" w:sz="4" w:space="0" w:color="auto"/>
              <w:right w:val="single" w:sz="4" w:space="0" w:color="auto"/>
            </w:tcBorders>
            <w:shd w:val="clear" w:color="auto" w:fill="auto"/>
            <w:noWrap/>
            <w:hideMark/>
          </w:tcPr>
          <w:p w14:paraId="3B0DCFCC" w14:textId="695D64C9"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1BE9AA57" w14:textId="7129FF47"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6E388E4A" w14:textId="56735960"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2706CDA4"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4183CD3E" w14:textId="4A547BB9"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21D90D6A"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7865980A" w14:textId="3BD97E8F"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6C86B3A3" w14:textId="481BB80E"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2</w:t>
            </w:r>
            <w:r>
              <w:rPr>
                <w:rFonts w:eastAsia="Times New Roman"/>
                <w:sz w:val="20"/>
                <w:szCs w:val="20"/>
                <w:lang w:val="en-AU" w:eastAsia="en-AU"/>
              </w:rPr>
              <w:t xml:space="preserve"> </w:t>
            </w:r>
            <w:r w:rsidRPr="00276F37">
              <w:rPr>
                <w:rFonts w:eastAsia="Times New Roman"/>
                <w:sz w:val="20"/>
                <w:szCs w:val="20"/>
                <w:lang w:val="en-AU" w:eastAsia="en-AU"/>
              </w:rPr>
              <w:t>RP87790</w:t>
            </w:r>
          </w:p>
        </w:tc>
        <w:tc>
          <w:tcPr>
            <w:tcW w:w="1559" w:type="dxa"/>
            <w:tcBorders>
              <w:top w:val="nil"/>
              <w:left w:val="nil"/>
              <w:bottom w:val="single" w:sz="4" w:space="0" w:color="auto"/>
              <w:right w:val="single" w:sz="4" w:space="0" w:color="auto"/>
            </w:tcBorders>
            <w:shd w:val="clear" w:color="auto" w:fill="auto"/>
            <w:noWrap/>
            <w:hideMark/>
          </w:tcPr>
          <w:p w14:paraId="06A665BC"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29 Marshall Road</w:t>
            </w:r>
          </w:p>
        </w:tc>
        <w:tc>
          <w:tcPr>
            <w:tcW w:w="1470" w:type="dxa"/>
            <w:tcBorders>
              <w:top w:val="nil"/>
              <w:left w:val="nil"/>
              <w:bottom w:val="single" w:sz="4" w:space="0" w:color="auto"/>
              <w:right w:val="single" w:sz="4" w:space="0" w:color="auto"/>
            </w:tcBorders>
            <w:shd w:val="clear" w:color="auto" w:fill="auto"/>
            <w:noWrap/>
            <w:hideMark/>
          </w:tcPr>
          <w:p w14:paraId="389997F7"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Rocklea</w:t>
            </w:r>
          </w:p>
        </w:tc>
        <w:tc>
          <w:tcPr>
            <w:tcW w:w="1365" w:type="dxa"/>
            <w:tcBorders>
              <w:top w:val="nil"/>
              <w:left w:val="nil"/>
              <w:bottom w:val="single" w:sz="4" w:space="0" w:color="auto"/>
              <w:right w:val="single" w:sz="4" w:space="0" w:color="auto"/>
            </w:tcBorders>
            <w:shd w:val="clear" w:color="auto" w:fill="auto"/>
            <w:noWrap/>
            <w:hideMark/>
          </w:tcPr>
          <w:p w14:paraId="7767C12F" w14:textId="28FFC933"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626B1BD6" w14:textId="0D26E534"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4217D302" w14:textId="71FE0B56"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355598F4"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hideMark/>
          </w:tcPr>
          <w:p w14:paraId="4B0BE538" w14:textId="7D182B2B"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3CC47106"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22656A9D" w14:textId="1EE470B4"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27B7D7A3" w14:textId="1716B7A4"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49</w:t>
            </w:r>
            <w:r>
              <w:rPr>
                <w:rFonts w:eastAsia="Times New Roman"/>
                <w:sz w:val="20"/>
                <w:szCs w:val="20"/>
                <w:lang w:val="en-AU" w:eastAsia="en-AU"/>
              </w:rPr>
              <w:t xml:space="preserve"> </w:t>
            </w:r>
            <w:r w:rsidRPr="00276F37">
              <w:rPr>
                <w:rFonts w:eastAsia="Times New Roman"/>
                <w:sz w:val="20"/>
                <w:szCs w:val="20"/>
                <w:lang w:val="en-AU" w:eastAsia="en-AU"/>
              </w:rPr>
              <w:t>RP43431</w:t>
            </w:r>
          </w:p>
        </w:tc>
        <w:tc>
          <w:tcPr>
            <w:tcW w:w="1559" w:type="dxa"/>
            <w:tcBorders>
              <w:top w:val="nil"/>
              <w:left w:val="nil"/>
              <w:bottom w:val="single" w:sz="4" w:space="0" w:color="auto"/>
              <w:right w:val="single" w:sz="4" w:space="0" w:color="auto"/>
            </w:tcBorders>
            <w:shd w:val="clear" w:color="auto" w:fill="auto"/>
            <w:noWrap/>
            <w:hideMark/>
          </w:tcPr>
          <w:p w14:paraId="52D85072"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3 Corella Street</w:t>
            </w:r>
          </w:p>
        </w:tc>
        <w:tc>
          <w:tcPr>
            <w:tcW w:w="1470" w:type="dxa"/>
            <w:tcBorders>
              <w:top w:val="nil"/>
              <w:left w:val="nil"/>
              <w:bottom w:val="single" w:sz="4" w:space="0" w:color="auto"/>
              <w:right w:val="single" w:sz="4" w:space="0" w:color="auto"/>
            </w:tcBorders>
            <w:shd w:val="clear" w:color="auto" w:fill="auto"/>
            <w:noWrap/>
            <w:hideMark/>
          </w:tcPr>
          <w:p w14:paraId="4F930326"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Rocklea</w:t>
            </w:r>
          </w:p>
        </w:tc>
        <w:tc>
          <w:tcPr>
            <w:tcW w:w="1365" w:type="dxa"/>
            <w:tcBorders>
              <w:top w:val="nil"/>
              <w:left w:val="nil"/>
              <w:bottom w:val="single" w:sz="4" w:space="0" w:color="auto"/>
              <w:right w:val="single" w:sz="4" w:space="0" w:color="auto"/>
            </w:tcBorders>
            <w:shd w:val="clear" w:color="auto" w:fill="auto"/>
            <w:noWrap/>
            <w:hideMark/>
          </w:tcPr>
          <w:p w14:paraId="55ECAB8F" w14:textId="7A74EA96"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737E7638" w14:textId="6231B6F0"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558A4A6A" w14:textId="0C491E22"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48F965CB"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2FD99751" w14:textId="781487E6"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4B2D01EE"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498ECDA0" w14:textId="2298637A"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06734CBE" w14:textId="011C4EF2"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88</w:t>
            </w:r>
            <w:r>
              <w:rPr>
                <w:rFonts w:eastAsia="Times New Roman"/>
                <w:sz w:val="20"/>
                <w:szCs w:val="20"/>
                <w:lang w:val="en-AU" w:eastAsia="en-AU"/>
              </w:rPr>
              <w:t xml:space="preserve"> </w:t>
            </w:r>
            <w:r w:rsidRPr="00276F37">
              <w:rPr>
                <w:rFonts w:eastAsia="Times New Roman"/>
                <w:sz w:val="20"/>
                <w:szCs w:val="20"/>
                <w:lang w:val="en-AU" w:eastAsia="en-AU"/>
              </w:rPr>
              <w:t>RP43431</w:t>
            </w:r>
          </w:p>
        </w:tc>
        <w:tc>
          <w:tcPr>
            <w:tcW w:w="1559" w:type="dxa"/>
            <w:tcBorders>
              <w:top w:val="nil"/>
              <w:left w:val="nil"/>
              <w:bottom w:val="single" w:sz="4" w:space="0" w:color="auto"/>
              <w:right w:val="single" w:sz="4" w:space="0" w:color="auto"/>
            </w:tcBorders>
            <w:shd w:val="clear" w:color="auto" w:fill="auto"/>
            <w:noWrap/>
            <w:hideMark/>
          </w:tcPr>
          <w:p w14:paraId="1053D1CB"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3 Galah Street</w:t>
            </w:r>
          </w:p>
        </w:tc>
        <w:tc>
          <w:tcPr>
            <w:tcW w:w="1470" w:type="dxa"/>
            <w:tcBorders>
              <w:top w:val="nil"/>
              <w:left w:val="nil"/>
              <w:bottom w:val="single" w:sz="4" w:space="0" w:color="auto"/>
              <w:right w:val="single" w:sz="4" w:space="0" w:color="auto"/>
            </w:tcBorders>
            <w:shd w:val="clear" w:color="auto" w:fill="auto"/>
            <w:noWrap/>
            <w:hideMark/>
          </w:tcPr>
          <w:p w14:paraId="7AA41822"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Rocklea</w:t>
            </w:r>
          </w:p>
        </w:tc>
        <w:tc>
          <w:tcPr>
            <w:tcW w:w="1365" w:type="dxa"/>
            <w:tcBorders>
              <w:top w:val="nil"/>
              <w:left w:val="nil"/>
              <w:bottom w:val="single" w:sz="4" w:space="0" w:color="auto"/>
              <w:right w:val="single" w:sz="4" w:space="0" w:color="auto"/>
            </w:tcBorders>
            <w:shd w:val="clear" w:color="auto" w:fill="auto"/>
            <w:noWrap/>
            <w:hideMark/>
          </w:tcPr>
          <w:p w14:paraId="043EC3D2" w14:textId="465B99EE"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76EAFF51" w14:textId="559C7E85"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3051B0D3" w14:textId="18A9F44D"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44F26916"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22C3001A" w14:textId="2C68A5DA"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312358F6"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2DE7B9BE" w14:textId="18AFF3A9"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2DCD6EC3" w14:textId="41E9029C"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65</w:t>
            </w:r>
            <w:r>
              <w:rPr>
                <w:rFonts w:eastAsia="Times New Roman"/>
                <w:sz w:val="20"/>
                <w:szCs w:val="20"/>
                <w:lang w:val="en-AU" w:eastAsia="en-AU"/>
              </w:rPr>
              <w:t xml:space="preserve"> </w:t>
            </w:r>
            <w:r w:rsidRPr="00276F37">
              <w:rPr>
                <w:rFonts w:eastAsia="Times New Roman"/>
                <w:sz w:val="20"/>
                <w:szCs w:val="20"/>
                <w:lang w:val="en-AU" w:eastAsia="en-AU"/>
              </w:rPr>
              <w:t>RP43431</w:t>
            </w:r>
          </w:p>
        </w:tc>
        <w:tc>
          <w:tcPr>
            <w:tcW w:w="1559" w:type="dxa"/>
            <w:tcBorders>
              <w:top w:val="nil"/>
              <w:left w:val="nil"/>
              <w:bottom w:val="single" w:sz="4" w:space="0" w:color="auto"/>
              <w:right w:val="single" w:sz="4" w:space="0" w:color="auto"/>
            </w:tcBorders>
            <w:shd w:val="clear" w:color="auto" w:fill="auto"/>
            <w:noWrap/>
            <w:hideMark/>
          </w:tcPr>
          <w:p w14:paraId="3D1F0648"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33 Boobook Street</w:t>
            </w:r>
          </w:p>
        </w:tc>
        <w:tc>
          <w:tcPr>
            <w:tcW w:w="1470" w:type="dxa"/>
            <w:tcBorders>
              <w:top w:val="nil"/>
              <w:left w:val="nil"/>
              <w:bottom w:val="single" w:sz="4" w:space="0" w:color="auto"/>
              <w:right w:val="single" w:sz="4" w:space="0" w:color="auto"/>
            </w:tcBorders>
            <w:shd w:val="clear" w:color="auto" w:fill="auto"/>
            <w:noWrap/>
            <w:hideMark/>
          </w:tcPr>
          <w:p w14:paraId="6A40D105"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Rocklea</w:t>
            </w:r>
          </w:p>
        </w:tc>
        <w:tc>
          <w:tcPr>
            <w:tcW w:w="1365" w:type="dxa"/>
            <w:tcBorders>
              <w:top w:val="nil"/>
              <w:left w:val="nil"/>
              <w:bottom w:val="single" w:sz="4" w:space="0" w:color="auto"/>
              <w:right w:val="single" w:sz="4" w:space="0" w:color="auto"/>
            </w:tcBorders>
            <w:shd w:val="clear" w:color="auto" w:fill="auto"/>
            <w:noWrap/>
            <w:hideMark/>
          </w:tcPr>
          <w:p w14:paraId="539F96FD" w14:textId="348C6C82"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2C705083" w14:textId="15DE2E39"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6BCD7AF1" w14:textId="6FBF7CBD"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1B343333"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22B63C72" w14:textId="771F2B23"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30208BC8"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4439B7E2" w14:textId="3418A28B"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7550241A" w14:textId="773AD7BC"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62</w:t>
            </w:r>
            <w:r>
              <w:rPr>
                <w:rFonts w:eastAsia="Times New Roman"/>
                <w:sz w:val="20"/>
                <w:szCs w:val="20"/>
                <w:lang w:val="en-AU" w:eastAsia="en-AU"/>
              </w:rPr>
              <w:t xml:space="preserve"> </w:t>
            </w:r>
            <w:r w:rsidRPr="00276F37">
              <w:rPr>
                <w:rFonts w:eastAsia="Times New Roman"/>
                <w:sz w:val="20"/>
                <w:szCs w:val="20"/>
                <w:lang w:val="en-AU" w:eastAsia="en-AU"/>
              </w:rPr>
              <w:t>RP37976</w:t>
            </w:r>
          </w:p>
        </w:tc>
        <w:tc>
          <w:tcPr>
            <w:tcW w:w="1559" w:type="dxa"/>
            <w:tcBorders>
              <w:top w:val="nil"/>
              <w:left w:val="nil"/>
              <w:bottom w:val="single" w:sz="4" w:space="0" w:color="auto"/>
              <w:right w:val="single" w:sz="4" w:space="0" w:color="auto"/>
            </w:tcBorders>
            <w:shd w:val="clear" w:color="auto" w:fill="auto"/>
            <w:noWrap/>
            <w:hideMark/>
          </w:tcPr>
          <w:p w14:paraId="1E85F2D5"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 xml:space="preserve">35 </w:t>
            </w:r>
            <w:proofErr w:type="spellStart"/>
            <w:r w:rsidRPr="00276F37">
              <w:rPr>
                <w:rFonts w:eastAsia="Times New Roman"/>
                <w:sz w:val="20"/>
                <w:szCs w:val="20"/>
                <w:lang w:val="en-AU" w:eastAsia="en-AU"/>
              </w:rPr>
              <w:t>Tramore</w:t>
            </w:r>
            <w:proofErr w:type="spellEnd"/>
            <w:r w:rsidRPr="00276F37">
              <w:rPr>
                <w:rFonts w:eastAsia="Times New Roman"/>
                <w:sz w:val="20"/>
                <w:szCs w:val="20"/>
                <w:lang w:val="en-AU" w:eastAsia="en-AU"/>
              </w:rPr>
              <w:t xml:space="preserve"> Street</w:t>
            </w:r>
          </w:p>
        </w:tc>
        <w:tc>
          <w:tcPr>
            <w:tcW w:w="1470" w:type="dxa"/>
            <w:tcBorders>
              <w:top w:val="nil"/>
              <w:left w:val="nil"/>
              <w:bottom w:val="single" w:sz="4" w:space="0" w:color="auto"/>
              <w:right w:val="single" w:sz="4" w:space="0" w:color="auto"/>
            </w:tcBorders>
            <w:shd w:val="clear" w:color="auto" w:fill="auto"/>
            <w:noWrap/>
            <w:hideMark/>
          </w:tcPr>
          <w:p w14:paraId="13C192C0"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Rocklea</w:t>
            </w:r>
          </w:p>
        </w:tc>
        <w:tc>
          <w:tcPr>
            <w:tcW w:w="1365" w:type="dxa"/>
            <w:tcBorders>
              <w:top w:val="nil"/>
              <w:left w:val="nil"/>
              <w:bottom w:val="single" w:sz="4" w:space="0" w:color="auto"/>
              <w:right w:val="single" w:sz="4" w:space="0" w:color="auto"/>
            </w:tcBorders>
            <w:shd w:val="clear" w:color="auto" w:fill="auto"/>
            <w:noWrap/>
            <w:hideMark/>
          </w:tcPr>
          <w:p w14:paraId="04277A2A" w14:textId="41D3E898"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79864963" w14:textId="2221D5D0"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2FBA5AA5" w14:textId="38F6B06A"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242F89E1"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hideMark/>
          </w:tcPr>
          <w:p w14:paraId="3C9CFB67" w14:textId="442B3E54"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5AD81D5E"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6D656A05" w14:textId="6B9F56F6"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66A12638" w14:textId="74E0715F"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63</w:t>
            </w:r>
            <w:r>
              <w:rPr>
                <w:rFonts w:eastAsia="Times New Roman"/>
                <w:sz w:val="20"/>
                <w:szCs w:val="20"/>
                <w:lang w:val="en-AU" w:eastAsia="en-AU"/>
              </w:rPr>
              <w:t xml:space="preserve"> </w:t>
            </w:r>
            <w:r w:rsidRPr="00276F37">
              <w:rPr>
                <w:rFonts w:eastAsia="Times New Roman"/>
                <w:sz w:val="20"/>
                <w:szCs w:val="20"/>
                <w:lang w:val="en-AU" w:eastAsia="en-AU"/>
              </w:rPr>
              <w:t>RP43431</w:t>
            </w:r>
          </w:p>
        </w:tc>
        <w:tc>
          <w:tcPr>
            <w:tcW w:w="1559" w:type="dxa"/>
            <w:tcBorders>
              <w:top w:val="nil"/>
              <w:left w:val="nil"/>
              <w:bottom w:val="single" w:sz="4" w:space="0" w:color="auto"/>
              <w:right w:val="single" w:sz="4" w:space="0" w:color="auto"/>
            </w:tcBorders>
            <w:shd w:val="clear" w:color="auto" w:fill="auto"/>
            <w:noWrap/>
            <w:hideMark/>
          </w:tcPr>
          <w:p w14:paraId="4F441B78"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37 Boobook Street</w:t>
            </w:r>
          </w:p>
        </w:tc>
        <w:tc>
          <w:tcPr>
            <w:tcW w:w="1470" w:type="dxa"/>
            <w:tcBorders>
              <w:top w:val="nil"/>
              <w:left w:val="nil"/>
              <w:bottom w:val="single" w:sz="4" w:space="0" w:color="auto"/>
              <w:right w:val="single" w:sz="4" w:space="0" w:color="auto"/>
            </w:tcBorders>
            <w:shd w:val="clear" w:color="auto" w:fill="auto"/>
            <w:noWrap/>
            <w:hideMark/>
          </w:tcPr>
          <w:p w14:paraId="02DE9E5E"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Rocklea</w:t>
            </w:r>
          </w:p>
        </w:tc>
        <w:tc>
          <w:tcPr>
            <w:tcW w:w="1365" w:type="dxa"/>
            <w:tcBorders>
              <w:top w:val="nil"/>
              <w:left w:val="nil"/>
              <w:bottom w:val="single" w:sz="4" w:space="0" w:color="auto"/>
              <w:right w:val="single" w:sz="4" w:space="0" w:color="auto"/>
            </w:tcBorders>
            <w:shd w:val="clear" w:color="auto" w:fill="auto"/>
            <w:noWrap/>
            <w:hideMark/>
          </w:tcPr>
          <w:p w14:paraId="316E3279" w14:textId="78CF4A4B"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6B9319E2" w14:textId="30C6BBD6"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0554E05A" w14:textId="628E3E71"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663DD058"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4EC94485" w14:textId="6FCE7CED"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7867C9C0"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1A567C9C" w14:textId="2FEB7EAF"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02F71B6E" w14:textId="0E0A7A07"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25</w:t>
            </w:r>
            <w:r>
              <w:rPr>
                <w:rFonts w:eastAsia="Times New Roman"/>
                <w:sz w:val="20"/>
                <w:szCs w:val="20"/>
                <w:lang w:val="en-AU" w:eastAsia="en-AU"/>
              </w:rPr>
              <w:t xml:space="preserve"> </w:t>
            </w:r>
            <w:r w:rsidRPr="00276F37">
              <w:rPr>
                <w:rFonts w:eastAsia="Times New Roman"/>
                <w:sz w:val="20"/>
                <w:szCs w:val="20"/>
                <w:lang w:val="en-AU" w:eastAsia="en-AU"/>
              </w:rPr>
              <w:t>RP43431</w:t>
            </w:r>
          </w:p>
        </w:tc>
        <w:tc>
          <w:tcPr>
            <w:tcW w:w="1559" w:type="dxa"/>
            <w:tcBorders>
              <w:top w:val="nil"/>
              <w:left w:val="nil"/>
              <w:bottom w:val="single" w:sz="4" w:space="0" w:color="auto"/>
              <w:right w:val="single" w:sz="4" w:space="0" w:color="auto"/>
            </w:tcBorders>
            <w:shd w:val="clear" w:color="auto" w:fill="auto"/>
            <w:noWrap/>
            <w:hideMark/>
          </w:tcPr>
          <w:p w14:paraId="5CE40B9F"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41 Goburra Street</w:t>
            </w:r>
          </w:p>
        </w:tc>
        <w:tc>
          <w:tcPr>
            <w:tcW w:w="1470" w:type="dxa"/>
            <w:tcBorders>
              <w:top w:val="nil"/>
              <w:left w:val="nil"/>
              <w:bottom w:val="single" w:sz="4" w:space="0" w:color="auto"/>
              <w:right w:val="single" w:sz="4" w:space="0" w:color="auto"/>
            </w:tcBorders>
            <w:shd w:val="clear" w:color="auto" w:fill="auto"/>
            <w:noWrap/>
            <w:hideMark/>
          </w:tcPr>
          <w:p w14:paraId="339EC99A"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Rocklea</w:t>
            </w:r>
          </w:p>
        </w:tc>
        <w:tc>
          <w:tcPr>
            <w:tcW w:w="1365" w:type="dxa"/>
            <w:tcBorders>
              <w:top w:val="nil"/>
              <w:left w:val="nil"/>
              <w:bottom w:val="single" w:sz="4" w:space="0" w:color="auto"/>
              <w:right w:val="single" w:sz="4" w:space="0" w:color="auto"/>
            </w:tcBorders>
            <w:shd w:val="clear" w:color="auto" w:fill="auto"/>
            <w:noWrap/>
            <w:hideMark/>
          </w:tcPr>
          <w:p w14:paraId="6DA8E692" w14:textId="24ED6114"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03A24FC7" w14:textId="2F544D75"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04DB2597" w14:textId="0A4779EF"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0E75D3FA"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6C6EAC8A" w14:textId="6EA823F5"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4F068A9A"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6CDE0B8A" w14:textId="7A55F78B"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1D6D8C12" w14:textId="1D49DABC"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54</w:t>
            </w:r>
            <w:r>
              <w:rPr>
                <w:rFonts w:eastAsia="Times New Roman"/>
                <w:sz w:val="20"/>
                <w:szCs w:val="20"/>
                <w:lang w:val="en-AU" w:eastAsia="en-AU"/>
              </w:rPr>
              <w:t xml:space="preserve"> </w:t>
            </w:r>
            <w:r w:rsidRPr="00276F37">
              <w:rPr>
                <w:rFonts w:eastAsia="Times New Roman"/>
                <w:sz w:val="20"/>
                <w:szCs w:val="20"/>
                <w:lang w:val="en-AU" w:eastAsia="en-AU"/>
              </w:rPr>
              <w:t>RP61577</w:t>
            </w:r>
          </w:p>
        </w:tc>
        <w:tc>
          <w:tcPr>
            <w:tcW w:w="1559" w:type="dxa"/>
            <w:tcBorders>
              <w:top w:val="nil"/>
              <w:left w:val="nil"/>
              <w:bottom w:val="single" w:sz="4" w:space="0" w:color="auto"/>
              <w:right w:val="single" w:sz="4" w:space="0" w:color="auto"/>
            </w:tcBorders>
            <w:shd w:val="clear" w:color="auto" w:fill="auto"/>
            <w:noWrap/>
            <w:hideMark/>
          </w:tcPr>
          <w:p w14:paraId="0EA3476A"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 xml:space="preserve">47 </w:t>
            </w:r>
            <w:proofErr w:type="spellStart"/>
            <w:r w:rsidRPr="00276F37">
              <w:rPr>
                <w:rFonts w:eastAsia="Times New Roman"/>
                <w:sz w:val="20"/>
                <w:szCs w:val="20"/>
                <w:lang w:val="en-AU" w:eastAsia="en-AU"/>
              </w:rPr>
              <w:t>Tramore</w:t>
            </w:r>
            <w:proofErr w:type="spellEnd"/>
            <w:r w:rsidRPr="00276F37">
              <w:rPr>
                <w:rFonts w:eastAsia="Times New Roman"/>
                <w:sz w:val="20"/>
                <w:szCs w:val="20"/>
                <w:lang w:val="en-AU" w:eastAsia="en-AU"/>
              </w:rPr>
              <w:t xml:space="preserve"> Street</w:t>
            </w:r>
          </w:p>
        </w:tc>
        <w:tc>
          <w:tcPr>
            <w:tcW w:w="1470" w:type="dxa"/>
            <w:tcBorders>
              <w:top w:val="nil"/>
              <w:left w:val="nil"/>
              <w:bottom w:val="single" w:sz="4" w:space="0" w:color="auto"/>
              <w:right w:val="single" w:sz="4" w:space="0" w:color="auto"/>
            </w:tcBorders>
            <w:shd w:val="clear" w:color="auto" w:fill="auto"/>
            <w:noWrap/>
            <w:hideMark/>
          </w:tcPr>
          <w:p w14:paraId="28F75BD1"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Rocklea</w:t>
            </w:r>
          </w:p>
        </w:tc>
        <w:tc>
          <w:tcPr>
            <w:tcW w:w="1365" w:type="dxa"/>
            <w:tcBorders>
              <w:top w:val="nil"/>
              <w:left w:val="nil"/>
              <w:bottom w:val="single" w:sz="4" w:space="0" w:color="auto"/>
              <w:right w:val="single" w:sz="4" w:space="0" w:color="auto"/>
            </w:tcBorders>
            <w:shd w:val="clear" w:color="auto" w:fill="auto"/>
            <w:noWrap/>
            <w:hideMark/>
          </w:tcPr>
          <w:p w14:paraId="348A1E25" w14:textId="679100C8"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31B33447" w14:textId="4D3DF8BB"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42E96288" w14:textId="4A566C94"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72A1485A"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5951C5C2" w14:textId="7C936B4F"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24EE46B9"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311C7633" w14:textId="49002091"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2BEF4A63" w14:textId="5C02C9A4"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53</w:t>
            </w:r>
            <w:r>
              <w:rPr>
                <w:rFonts w:eastAsia="Times New Roman"/>
                <w:sz w:val="20"/>
                <w:szCs w:val="20"/>
                <w:lang w:val="en-AU" w:eastAsia="en-AU"/>
              </w:rPr>
              <w:t xml:space="preserve"> </w:t>
            </w:r>
            <w:r w:rsidRPr="00276F37">
              <w:rPr>
                <w:rFonts w:eastAsia="Times New Roman"/>
                <w:sz w:val="20"/>
                <w:szCs w:val="20"/>
                <w:lang w:val="en-AU" w:eastAsia="en-AU"/>
              </w:rPr>
              <w:t>RP37976</w:t>
            </w:r>
          </w:p>
        </w:tc>
        <w:tc>
          <w:tcPr>
            <w:tcW w:w="1559" w:type="dxa"/>
            <w:tcBorders>
              <w:top w:val="nil"/>
              <w:left w:val="nil"/>
              <w:bottom w:val="single" w:sz="4" w:space="0" w:color="auto"/>
              <w:right w:val="single" w:sz="4" w:space="0" w:color="auto"/>
            </w:tcBorders>
            <w:shd w:val="clear" w:color="auto" w:fill="auto"/>
            <w:noWrap/>
            <w:hideMark/>
          </w:tcPr>
          <w:p w14:paraId="160572DD"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 xml:space="preserve">49 </w:t>
            </w:r>
            <w:proofErr w:type="spellStart"/>
            <w:r w:rsidRPr="00276F37">
              <w:rPr>
                <w:rFonts w:eastAsia="Times New Roman"/>
                <w:sz w:val="20"/>
                <w:szCs w:val="20"/>
                <w:lang w:val="en-AU" w:eastAsia="en-AU"/>
              </w:rPr>
              <w:t>Tramore</w:t>
            </w:r>
            <w:proofErr w:type="spellEnd"/>
            <w:r w:rsidRPr="00276F37">
              <w:rPr>
                <w:rFonts w:eastAsia="Times New Roman"/>
                <w:sz w:val="20"/>
                <w:szCs w:val="20"/>
                <w:lang w:val="en-AU" w:eastAsia="en-AU"/>
              </w:rPr>
              <w:t xml:space="preserve"> Street</w:t>
            </w:r>
          </w:p>
        </w:tc>
        <w:tc>
          <w:tcPr>
            <w:tcW w:w="1470" w:type="dxa"/>
            <w:tcBorders>
              <w:top w:val="nil"/>
              <w:left w:val="nil"/>
              <w:bottom w:val="single" w:sz="4" w:space="0" w:color="auto"/>
              <w:right w:val="single" w:sz="4" w:space="0" w:color="auto"/>
            </w:tcBorders>
            <w:shd w:val="clear" w:color="auto" w:fill="auto"/>
            <w:noWrap/>
            <w:hideMark/>
          </w:tcPr>
          <w:p w14:paraId="6A1432EB"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Rocklea</w:t>
            </w:r>
          </w:p>
        </w:tc>
        <w:tc>
          <w:tcPr>
            <w:tcW w:w="1365" w:type="dxa"/>
            <w:tcBorders>
              <w:top w:val="nil"/>
              <w:left w:val="nil"/>
              <w:bottom w:val="single" w:sz="4" w:space="0" w:color="auto"/>
              <w:right w:val="single" w:sz="4" w:space="0" w:color="auto"/>
            </w:tcBorders>
            <w:shd w:val="clear" w:color="auto" w:fill="auto"/>
            <w:noWrap/>
            <w:hideMark/>
          </w:tcPr>
          <w:p w14:paraId="23F248C6" w14:textId="34F4E9D1"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20DEA0E2" w14:textId="7986A575"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17CEC67C" w14:textId="6A9DD60C"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47CF9D41"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hideMark/>
          </w:tcPr>
          <w:p w14:paraId="3061A593" w14:textId="1AD471FB"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20F3BFF3"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2D19BC10" w14:textId="641BFE32"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4F508C7A" w14:textId="66D9BB1D"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87</w:t>
            </w:r>
            <w:r>
              <w:rPr>
                <w:rFonts w:eastAsia="Times New Roman"/>
                <w:sz w:val="20"/>
                <w:szCs w:val="20"/>
                <w:lang w:val="en-AU" w:eastAsia="en-AU"/>
              </w:rPr>
              <w:t xml:space="preserve"> </w:t>
            </w:r>
            <w:r w:rsidRPr="00276F37">
              <w:rPr>
                <w:rFonts w:eastAsia="Times New Roman"/>
                <w:sz w:val="20"/>
                <w:szCs w:val="20"/>
                <w:lang w:val="en-AU" w:eastAsia="en-AU"/>
              </w:rPr>
              <w:t>RP43431</w:t>
            </w:r>
          </w:p>
        </w:tc>
        <w:tc>
          <w:tcPr>
            <w:tcW w:w="1559" w:type="dxa"/>
            <w:tcBorders>
              <w:top w:val="nil"/>
              <w:left w:val="nil"/>
              <w:bottom w:val="single" w:sz="4" w:space="0" w:color="auto"/>
              <w:right w:val="single" w:sz="4" w:space="0" w:color="auto"/>
            </w:tcBorders>
            <w:shd w:val="clear" w:color="auto" w:fill="auto"/>
            <w:noWrap/>
            <w:hideMark/>
          </w:tcPr>
          <w:p w14:paraId="6029F5EA"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5 Galah Street</w:t>
            </w:r>
          </w:p>
        </w:tc>
        <w:tc>
          <w:tcPr>
            <w:tcW w:w="1470" w:type="dxa"/>
            <w:tcBorders>
              <w:top w:val="nil"/>
              <w:left w:val="nil"/>
              <w:bottom w:val="single" w:sz="4" w:space="0" w:color="auto"/>
              <w:right w:val="single" w:sz="4" w:space="0" w:color="auto"/>
            </w:tcBorders>
            <w:shd w:val="clear" w:color="auto" w:fill="auto"/>
            <w:noWrap/>
            <w:hideMark/>
          </w:tcPr>
          <w:p w14:paraId="44CC0ACB"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Rocklea</w:t>
            </w:r>
          </w:p>
        </w:tc>
        <w:tc>
          <w:tcPr>
            <w:tcW w:w="1365" w:type="dxa"/>
            <w:tcBorders>
              <w:top w:val="nil"/>
              <w:left w:val="nil"/>
              <w:bottom w:val="single" w:sz="4" w:space="0" w:color="auto"/>
              <w:right w:val="single" w:sz="4" w:space="0" w:color="auto"/>
            </w:tcBorders>
            <w:shd w:val="clear" w:color="auto" w:fill="auto"/>
            <w:noWrap/>
            <w:hideMark/>
          </w:tcPr>
          <w:p w14:paraId="62C6E017" w14:textId="406F88D6"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028FC41A" w14:textId="6B7C208D"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6062C294" w14:textId="0465B9A6"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5FF7B384"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02D0B044" w14:textId="2B4A90C9"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1B1AB922"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1B06D887" w14:textId="42178373"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70AD72E2" w14:textId="429C2FE0"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2</w:t>
            </w:r>
            <w:r>
              <w:rPr>
                <w:rFonts w:eastAsia="Times New Roman"/>
                <w:sz w:val="20"/>
                <w:szCs w:val="20"/>
                <w:lang w:val="en-AU" w:eastAsia="en-AU"/>
              </w:rPr>
              <w:t xml:space="preserve"> </w:t>
            </w:r>
            <w:r w:rsidRPr="00276F37">
              <w:rPr>
                <w:rFonts w:eastAsia="Times New Roman"/>
                <w:sz w:val="20"/>
                <w:szCs w:val="20"/>
                <w:lang w:val="en-AU" w:eastAsia="en-AU"/>
              </w:rPr>
              <w:t>RP95951</w:t>
            </w:r>
          </w:p>
        </w:tc>
        <w:tc>
          <w:tcPr>
            <w:tcW w:w="1559" w:type="dxa"/>
            <w:tcBorders>
              <w:top w:val="nil"/>
              <w:left w:val="nil"/>
              <w:bottom w:val="single" w:sz="4" w:space="0" w:color="auto"/>
              <w:right w:val="single" w:sz="4" w:space="0" w:color="auto"/>
            </w:tcBorders>
            <w:shd w:val="clear" w:color="auto" w:fill="auto"/>
            <w:noWrap/>
            <w:hideMark/>
          </w:tcPr>
          <w:p w14:paraId="491D2FA7"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51 Granard Road</w:t>
            </w:r>
          </w:p>
        </w:tc>
        <w:tc>
          <w:tcPr>
            <w:tcW w:w="1470" w:type="dxa"/>
            <w:tcBorders>
              <w:top w:val="nil"/>
              <w:left w:val="nil"/>
              <w:bottom w:val="single" w:sz="4" w:space="0" w:color="auto"/>
              <w:right w:val="single" w:sz="4" w:space="0" w:color="auto"/>
            </w:tcBorders>
            <w:shd w:val="clear" w:color="auto" w:fill="auto"/>
            <w:noWrap/>
            <w:hideMark/>
          </w:tcPr>
          <w:p w14:paraId="7FB9F4B4"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Rocklea</w:t>
            </w:r>
          </w:p>
        </w:tc>
        <w:tc>
          <w:tcPr>
            <w:tcW w:w="1365" w:type="dxa"/>
            <w:tcBorders>
              <w:top w:val="nil"/>
              <w:left w:val="nil"/>
              <w:bottom w:val="single" w:sz="4" w:space="0" w:color="auto"/>
              <w:right w:val="single" w:sz="4" w:space="0" w:color="auto"/>
            </w:tcBorders>
            <w:shd w:val="clear" w:color="auto" w:fill="auto"/>
            <w:noWrap/>
            <w:hideMark/>
          </w:tcPr>
          <w:p w14:paraId="1BED91D5" w14:textId="0D5BA0C7"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04005659" w14:textId="6B0ED75A"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1BFD5021" w14:textId="2175228D"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5DDAD36B"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3CAEAB44" w14:textId="501C83A4"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1F07CEAC"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13ED2127" w14:textId="6B3D0578"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0B1D99A8" w14:textId="6605F87B"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170</w:t>
            </w:r>
            <w:r>
              <w:rPr>
                <w:rFonts w:eastAsia="Times New Roman"/>
                <w:sz w:val="20"/>
                <w:szCs w:val="20"/>
                <w:lang w:val="en-AU" w:eastAsia="en-AU"/>
              </w:rPr>
              <w:t xml:space="preserve"> </w:t>
            </w:r>
            <w:r w:rsidRPr="00276F37">
              <w:rPr>
                <w:rFonts w:eastAsia="Times New Roman"/>
                <w:sz w:val="20"/>
                <w:szCs w:val="20"/>
                <w:lang w:val="en-AU" w:eastAsia="en-AU"/>
              </w:rPr>
              <w:t>RP75100</w:t>
            </w:r>
          </w:p>
        </w:tc>
        <w:tc>
          <w:tcPr>
            <w:tcW w:w="1559" w:type="dxa"/>
            <w:tcBorders>
              <w:top w:val="nil"/>
              <w:left w:val="nil"/>
              <w:bottom w:val="single" w:sz="4" w:space="0" w:color="auto"/>
              <w:right w:val="single" w:sz="4" w:space="0" w:color="auto"/>
            </w:tcBorders>
            <w:shd w:val="clear" w:color="auto" w:fill="auto"/>
            <w:noWrap/>
            <w:hideMark/>
          </w:tcPr>
          <w:p w14:paraId="099C7643"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 xml:space="preserve">52 </w:t>
            </w:r>
            <w:proofErr w:type="spellStart"/>
            <w:r w:rsidRPr="00276F37">
              <w:rPr>
                <w:rFonts w:eastAsia="Times New Roman"/>
                <w:sz w:val="20"/>
                <w:szCs w:val="20"/>
                <w:lang w:val="en-AU" w:eastAsia="en-AU"/>
              </w:rPr>
              <w:t>Freney</w:t>
            </w:r>
            <w:proofErr w:type="spellEnd"/>
            <w:r w:rsidRPr="00276F37">
              <w:rPr>
                <w:rFonts w:eastAsia="Times New Roman"/>
                <w:sz w:val="20"/>
                <w:szCs w:val="20"/>
                <w:lang w:val="en-AU" w:eastAsia="en-AU"/>
              </w:rPr>
              <w:t xml:space="preserve"> Street</w:t>
            </w:r>
          </w:p>
        </w:tc>
        <w:tc>
          <w:tcPr>
            <w:tcW w:w="1470" w:type="dxa"/>
            <w:tcBorders>
              <w:top w:val="nil"/>
              <w:left w:val="nil"/>
              <w:bottom w:val="single" w:sz="4" w:space="0" w:color="auto"/>
              <w:right w:val="single" w:sz="4" w:space="0" w:color="auto"/>
            </w:tcBorders>
            <w:shd w:val="clear" w:color="auto" w:fill="auto"/>
            <w:noWrap/>
            <w:hideMark/>
          </w:tcPr>
          <w:p w14:paraId="52718C9B"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Rocklea</w:t>
            </w:r>
          </w:p>
        </w:tc>
        <w:tc>
          <w:tcPr>
            <w:tcW w:w="1365" w:type="dxa"/>
            <w:tcBorders>
              <w:top w:val="nil"/>
              <w:left w:val="nil"/>
              <w:bottom w:val="single" w:sz="4" w:space="0" w:color="auto"/>
              <w:right w:val="single" w:sz="4" w:space="0" w:color="auto"/>
            </w:tcBorders>
            <w:shd w:val="clear" w:color="auto" w:fill="auto"/>
            <w:noWrap/>
            <w:hideMark/>
          </w:tcPr>
          <w:p w14:paraId="692BECD9" w14:textId="4B68685E"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552A392A" w14:textId="4B426AC9"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4FDFF585" w14:textId="1E0EA03F"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4D20FD3F"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2EEDA37D" w14:textId="3936496D"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023B4C51"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6DA5B04C" w14:textId="09905C8D"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0869552A" w14:textId="2CD70B13"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50</w:t>
            </w:r>
            <w:r>
              <w:rPr>
                <w:rFonts w:eastAsia="Times New Roman"/>
                <w:sz w:val="20"/>
                <w:szCs w:val="20"/>
                <w:lang w:val="en-AU" w:eastAsia="en-AU"/>
              </w:rPr>
              <w:t xml:space="preserve"> </w:t>
            </w:r>
            <w:r w:rsidRPr="00276F37">
              <w:rPr>
                <w:rFonts w:eastAsia="Times New Roman"/>
                <w:sz w:val="20"/>
                <w:szCs w:val="20"/>
                <w:lang w:val="en-AU" w:eastAsia="en-AU"/>
              </w:rPr>
              <w:t>RP43431</w:t>
            </w:r>
          </w:p>
        </w:tc>
        <w:tc>
          <w:tcPr>
            <w:tcW w:w="1559" w:type="dxa"/>
            <w:tcBorders>
              <w:top w:val="nil"/>
              <w:left w:val="nil"/>
              <w:bottom w:val="single" w:sz="4" w:space="0" w:color="auto"/>
              <w:right w:val="single" w:sz="4" w:space="0" w:color="auto"/>
            </w:tcBorders>
            <w:shd w:val="clear" w:color="auto" w:fill="auto"/>
            <w:noWrap/>
            <w:hideMark/>
          </w:tcPr>
          <w:p w14:paraId="4BF4E1FB"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52 Goburra Street</w:t>
            </w:r>
          </w:p>
        </w:tc>
        <w:tc>
          <w:tcPr>
            <w:tcW w:w="1470" w:type="dxa"/>
            <w:tcBorders>
              <w:top w:val="nil"/>
              <w:left w:val="nil"/>
              <w:bottom w:val="single" w:sz="4" w:space="0" w:color="auto"/>
              <w:right w:val="single" w:sz="4" w:space="0" w:color="auto"/>
            </w:tcBorders>
            <w:shd w:val="clear" w:color="auto" w:fill="auto"/>
            <w:noWrap/>
            <w:hideMark/>
          </w:tcPr>
          <w:p w14:paraId="0C8E3D18"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Rocklea</w:t>
            </w:r>
          </w:p>
        </w:tc>
        <w:tc>
          <w:tcPr>
            <w:tcW w:w="1365" w:type="dxa"/>
            <w:tcBorders>
              <w:top w:val="nil"/>
              <w:left w:val="nil"/>
              <w:bottom w:val="single" w:sz="4" w:space="0" w:color="auto"/>
              <w:right w:val="single" w:sz="4" w:space="0" w:color="auto"/>
            </w:tcBorders>
            <w:shd w:val="clear" w:color="auto" w:fill="auto"/>
            <w:noWrap/>
            <w:hideMark/>
          </w:tcPr>
          <w:p w14:paraId="47CA6C34" w14:textId="55C4103E"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3BA5E05B" w14:textId="1179AAA8"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659CD840" w14:textId="039798C0"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4C2EEBC6"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hideMark/>
          </w:tcPr>
          <w:p w14:paraId="05A0263E" w14:textId="4121B3C1"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5E4D9D78"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6BE7CF85" w14:textId="37EB70A8"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37110798" w14:textId="628E02D8"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29</w:t>
            </w:r>
            <w:r>
              <w:rPr>
                <w:rFonts w:eastAsia="Times New Roman"/>
                <w:sz w:val="20"/>
                <w:szCs w:val="20"/>
                <w:lang w:val="en-AU" w:eastAsia="en-AU"/>
              </w:rPr>
              <w:t xml:space="preserve"> </w:t>
            </w:r>
            <w:r w:rsidRPr="00276F37">
              <w:rPr>
                <w:rFonts w:eastAsia="Times New Roman"/>
                <w:sz w:val="20"/>
                <w:szCs w:val="20"/>
                <w:lang w:val="en-AU" w:eastAsia="en-AU"/>
              </w:rPr>
              <w:t>RP43431</w:t>
            </w:r>
          </w:p>
        </w:tc>
        <w:tc>
          <w:tcPr>
            <w:tcW w:w="1559" w:type="dxa"/>
            <w:tcBorders>
              <w:top w:val="nil"/>
              <w:left w:val="nil"/>
              <w:bottom w:val="single" w:sz="4" w:space="0" w:color="auto"/>
              <w:right w:val="single" w:sz="4" w:space="0" w:color="auto"/>
            </w:tcBorders>
            <w:shd w:val="clear" w:color="auto" w:fill="auto"/>
            <w:noWrap/>
            <w:hideMark/>
          </w:tcPr>
          <w:p w14:paraId="235D29D0"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53 Goburra Street</w:t>
            </w:r>
          </w:p>
        </w:tc>
        <w:tc>
          <w:tcPr>
            <w:tcW w:w="1470" w:type="dxa"/>
            <w:tcBorders>
              <w:top w:val="nil"/>
              <w:left w:val="nil"/>
              <w:bottom w:val="single" w:sz="4" w:space="0" w:color="auto"/>
              <w:right w:val="single" w:sz="4" w:space="0" w:color="auto"/>
            </w:tcBorders>
            <w:shd w:val="clear" w:color="auto" w:fill="auto"/>
            <w:noWrap/>
            <w:hideMark/>
          </w:tcPr>
          <w:p w14:paraId="4819D100"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Rocklea</w:t>
            </w:r>
          </w:p>
        </w:tc>
        <w:tc>
          <w:tcPr>
            <w:tcW w:w="1365" w:type="dxa"/>
            <w:tcBorders>
              <w:top w:val="nil"/>
              <w:left w:val="nil"/>
              <w:bottom w:val="single" w:sz="4" w:space="0" w:color="auto"/>
              <w:right w:val="single" w:sz="4" w:space="0" w:color="auto"/>
            </w:tcBorders>
            <w:shd w:val="clear" w:color="auto" w:fill="auto"/>
            <w:noWrap/>
            <w:hideMark/>
          </w:tcPr>
          <w:p w14:paraId="2173CEEF" w14:textId="466BB559"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72D669CF" w14:textId="77AF8C75"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26A612E0" w14:textId="4729C66E"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4E1314A1"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3F17E0F3" w14:textId="3F40F26A"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08710454"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121D91D6" w14:textId="629EFD8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13708421" w14:textId="72169328"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30</w:t>
            </w:r>
            <w:r>
              <w:rPr>
                <w:rFonts w:eastAsia="Times New Roman"/>
                <w:sz w:val="20"/>
                <w:szCs w:val="20"/>
                <w:lang w:val="en-AU" w:eastAsia="en-AU"/>
              </w:rPr>
              <w:t xml:space="preserve"> </w:t>
            </w:r>
            <w:r w:rsidRPr="00276F37">
              <w:rPr>
                <w:rFonts w:eastAsia="Times New Roman"/>
                <w:sz w:val="20"/>
                <w:szCs w:val="20"/>
                <w:lang w:val="en-AU" w:eastAsia="en-AU"/>
              </w:rPr>
              <w:t>RP43431</w:t>
            </w:r>
          </w:p>
        </w:tc>
        <w:tc>
          <w:tcPr>
            <w:tcW w:w="1559" w:type="dxa"/>
            <w:tcBorders>
              <w:top w:val="nil"/>
              <w:left w:val="nil"/>
              <w:bottom w:val="single" w:sz="4" w:space="0" w:color="auto"/>
              <w:right w:val="single" w:sz="4" w:space="0" w:color="auto"/>
            </w:tcBorders>
            <w:shd w:val="clear" w:color="auto" w:fill="auto"/>
            <w:noWrap/>
            <w:hideMark/>
          </w:tcPr>
          <w:p w14:paraId="5E89A11B"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55 Goburra Street</w:t>
            </w:r>
          </w:p>
        </w:tc>
        <w:tc>
          <w:tcPr>
            <w:tcW w:w="1470" w:type="dxa"/>
            <w:tcBorders>
              <w:top w:val="nil"/>
              <w:left w:val="nil"/>
              <w:bottom w:val="single" w:sz="4" w:space="0" w:color="auto"/>
              <w:right w:val="single" w:sz="4" w:space="0" w:color="auto"/>
            </w:tcBorders>
            <w:shd w:val="clear" w:color="auto" w:fill="auto"/>
            <w:noWrap/>
            <w:hideMark/>
          </w:tcPr>
          <w:p w14:paraId="60F66EB6"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Rocklea</w:t>
            </w:r>
          </w:p>
        </w:tc>
        <w:tc>
          <w:tcPr>
            <w:tcW w:w="1365" w:type="dxa"/>
            <w:tcBorders>
              <w:top w:val="nil"/>
              <w:left w:val="nil"/>
              <w:bottom w:val="single" w:sz="4" w:space="0" w:color="auto"/>
              <w:right w:val="single" w:sz="4" w:space="0" w:color="auto"/>
            </w:tcBorders>
            <w:shd w:val="clear" w:color="auto" w:fill="auto"/>
            <w:noWrap/>
            <w:hideMark/>
          </w:tcPr>
          <w:p w14:paraId="69021727" w14:textId="311134D9"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103F279C" w14:textId="025E7F93"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61DF497C" w14:textId="41E19055"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34633E45"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4D0B449F" w14:textId="63B5AF05"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4A72ADB3"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44546353" w14:textId="27D250CE"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74733FA4" w14:textId="10EEBA17"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4</w:t>
            </w:r>
            <w:r>
              <w:rPr>
                <w:rFonts w:eastAsia="Times New Roman"/>
                <w:sz w:val="20"/>
                <w:szCs w:val="20"/>
                <w:lang w:val="en-AU" w:eastAsia="en-AU"/>
              </w:rPr>
              <w:t xml:space="preserve"> </w:t>
            </w:r>
            <w:r w:rsidRPr="00276F37">
              <w:rPr>
                <w:rFonts w:eastAsia="Times New Roman"/>
                <w:sz w:val="20"/>
                <w:szCs w:val="20"/>
                <w:lang w:val="en-AU" w:eastAsia="en-AU"/>
              </w:rPr>
              <w:t>RP37531</w:t>
            </w:r>
          </w:p>
        </w:tc>
        <w:tc>
          <w:tcPr>
            <w:tcW w:w="1559" w:type="dxa"/>
            <w:tcBorders>
              <w:top w:val="nil"/>
              <w:left w:val="nil"/>
              <w:bottom w:val="single" w:sz="4" w:space="0" w:color="auto"/>
              <w:right w:val="single" w:sz="4" w:space="0" w:color="auto"/>
            </w:tcBorders>
            <w:shd w:val="clear" w:color="auto" w:fill="auto"/>
            <w:noWrap/>
            <w:hideMark/>
          </w:tcPr>
          <w:p w14:paraId="045D6447"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57 Golf Links Road</w:t>
            </w:r>
          </w:p>
        </w:tc>
        <w:tc>
          <w:tcPr>
            <w:tcW w:w="1470" w:type="dxa"/>
            <w:tcBorders>
              <w:top w:val="nil"/>
              <w:left w:val="nil"/>
              <w:bottom w:val="single" w:sz="4" w:space="0" w:color="auto"/>
              <w:right w:val="single" w:sz="4" w:space="0" w:color="auto"/>
            </w:tcBorders>
            <w:shd w:val="clear" w:color="auto" w:fill="auto"/>
            <w:noWrap/>
            <w:hideMark/>
          </w:tcPr>
          <w:p w14:paraId="0DDCA846"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Rocklea</w:t>
            </w:r>
          </w:p>
        </w:tc>
        <w:tc>
          <w:tcPr>
            <w:tcW w:w="1365" w:type="dxa"/>
            <w:tcBorders>
              <w:top w:val="nil"/>
              <w:left w:val="nil"/>
              <w:bottom w:val="single" w:sz="4" w:space="0" w:color="auto"/>
              <w:right w:val="single" w:sz="4" w:space="0" w:color="auto"/>
            </w:tcBorders>
            <w:shd w:val="clear" w:color="auto" w:fill="auto"/>
            <w:noWrap/>
            <w:hideMark/>
          </w:tcPr>
          <w:p w14:paraId="65304CE9" w14:textId="3984B44D"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09036B6D" w14:textId="7F097629"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633CF3D6" w14:textId="714470F6"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5246BA00"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5E58BBA0" w14:textId="71B9EE49"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0F29ED12"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0D22CBCF" w14:textId="2C7E9514"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0AF18025" w14:textId="3C193C39"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49</w:t>
            </w:r>
            <w:r>
              <w:rPr>
                <w:rFonts w:eastAsia="Times New Roman"/>
                <w:sz w:val="20"/>
                <w:szCs w:val="20"/>
                <w:lang w:val="en-AU" w:eastAsia="en-AU"/>
              </w:rPr>
              <w:t xml:space="preserve"> </w:t>
            </w:r>
            <w:r w:rsidRPr="00276F37">
              <w:rPr>
                <w:rFonts w:eastAsia="Times New Roman"/>
                <w:sz w:val="20"/>
                <w:szCs w:val="20"/>
                <w:lang w:val="en-AU" w:eastAsia="en-AU"/>
              </w:rPr>
              <w:t>RP37976</w:t>
            </w:r>
          </w:p>
        </w:tc>
        <w:tc>
          <w:tcPr>
            <w:tcW w:w="1559" w:type="dxa"/>
            <w:tcBorders>
              <w:top w:val="nil"/>
              <w:left w:val="nil"/>
              <w:bottom w:val="single" w:sz="4" w:space="0" w:color="auto"/>
              <w:right w:val="single" w:sz="4" w:space="0" w:color="auto"/>
            </w:tcBorders>
            <w:shd w:val="clear" w:color="auto" w:fill="auto"/>
            <w:noWrap/>
            <w:hideMark/>
          </w:tcPr>
          <w:p w14:paraId="6DCDCAE7"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 xml:space="preserve">57 </w:t>
            </w:r>
            <w:proofErr w:type="spellStart"/>
            <w:r w:rsidRPr="00276F37">
              <w:rPr>
                <w:rFonts w:eastAsia="Times New Roman"/>
                <w:sz w:val="20"/>
                <w:szCs w:val="20"/>
                <w:lang w:val="en-AU" w:eastAsia="en-AU"/>
              </w:rPr>
              <w:t>Tramore</w:t>
            </w:r>
            <w:proofErr w:type="spellEnd"/>
            <w:r w:rsidRPr="00276F37">
              <w:rPr>
                <w:rFonts w:eastAsia="Times New Roman"/>
                <w:sz w:val="20"/>
                <w:szCs w:val="20"/>
                <w:lang w:val="en-AU" w:eastAsia="en-AU"/>
              </w:rPr>
              <w:t xml:space="preserve"> Street</w:t>
            </w:r>
          </w:p>
        </w:tc>
        <w:tc>
          <w:tcPr>
            <w:tcW w:w="1470" w:type="dxa"/>
            <w:tcBorders>
              <w:top w:val="nil"/>
              <w:left w:val="nil"/>
              <w:bottom w:val="single" w:sz="4" w:space="0" w:color="auto"/>
              <w:right w:val="single" w:sz="4" w:space="0" w:color="auto"/>
            </w:tcBorders>
            <w:shd w:val="clear" w:color="auto" w:fill="auto"/>
            <w:noWrap/>
            <w:hideMark/>
          </w:tcPr>
          <w:p w14:paraId="0AEDFA5B"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Rocklea</w:t>
            </w:r>
          </w:p>
        </w:tc>
        <w:tc>
          <w:tcPr>
            <w:tcW w:w="1365" w:type="dxa"/>
            <w:tcBorders>
              <w:top w:val="nil"/>
              <w:left w:val="nil"/>
              <w:bottom w:val="single" w:sz="4" w:space="0" w:color="auto"/>
              <w:right w:val="single" w:sz="4" w:space="0" w:color="auto"/>
            </w:tcBorders>
            <w:shd w:val="clear" w:color="auto" w:fill="auto"/>
            <w:noWrap/>
            <w:hideMark/>
          </w:tcPr>
          <w:p w14:paraId="66AA210A" w14:textId="7C14F32B"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27C26E60" w14:textId="0B59BB7D"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6911285F" w14:textId="66BF3FB3"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525E9543"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hideMark/>
          </w:tcPr>
          <w:p w14:paraId="7E5A64A4" w14:textId="204F6E6D"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68B8E218"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6CD3F531" w14:textId="567885FB"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1A723E55" w14:textId="36A8381E"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5</w:t>
            </w:r>
            <w:r>
              <w:rPr>
                <w:rFonts w:eastAsia="Times New Roman"/>
                <w:sz w:val="20"/>
                <w:szCs w:val="20"/>
                <w:lang w:val="en-AU" w:eastAsia="en-AU"/>
              </w:rPr>
              <w:t xml:space="preserve"> </w:t>
            </w:r>
            <w:r w:rsidRPr="00276F37">
              <w:rPr>
                <w:rFonts w:eastAsia="Times New Roman"/>
                <w:sz w:val="20"/>
                <w:szCs w:val="20"/>
                <w:lang w:val="en-AU" w:eastAsia="en-AU"/>
              </w:rPr>
              <w:t>RP72322</w:t>
            </w:r>
          </w:p>
        </w:tc>
        <w:tc>
          <w:tcPr>
            <w:tcW w:w="1559" w:type="dxa"/>
            <w:tcBorders>
              <w:top w:val="nil"/>
              <w:left w:val="nil"/>
              <w:bottom w:val="single" w:sz="4" w:space="0" w:color="auto"/>
              <w:right w:val="single" w:sz="4" w:space="0" w:color="auto"/>
            </w:tcBorders>
            <w:shd w:val="clear" w:color="auto" w:fill="auto"/>
            <w:noWrap/>
            <w:hideMark/>
          </w:tcPr>
          <w:p w14:paraId="2BCDFB27"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 xml:space="preserve">59 </w:t>
            </w:r>
            <w:proofErr w:type="spellStart"/>
            <w:r w:rsidRPr="00276F37">
              <w:rPr>
                <w:rFonts w:eastAsia="Times New Roman"/>
                <w:sz w:val="20"/>
                <w:szCs w:val="20"/>
                <w:lang w:val="en-AU" w:eastAsia="en-AU"/>
              </w:rPr>
              <w:t>Inskip</w:t>
            </w:r>
            <w:proofErr w:type="spellEnd"/>
            <w:r w:rsidRPr="00276F37">
              <w:rPr>
                <w:rFonts w:eastAsia="Times New Roman"/>
                <w:sz w:val="20"/>
                <w:szCs w:val="20"/>
                <w:lang w:val="en-AU" w:eastAsia="en-AU"/>
              </w:rPr>
              <w:t xml:space="preserve"> Street</w:t>
            </w:r>
          </w:p>
        </w:tc>
        <w:tc>
          <w:tcPr>
            <w:tcW w:w="1470" w:type="dxa"/>
            <w:tcBorders>
              <w:top w:val="nil"/>
              <w:left w:val="nil"/>
              <w:bottom w:val="single" w:sz="4" w:space="0" w:color="auto"/>
              <w:right w:val="single" w:sz="4" w:space="0" w:color="auto"/>
            </w:tcBorders>
            <w:shd w:val="clear" w:color="auto" w:fill="auto"/>
            <w:noWrap/>
            <w:hideMark/>
          </w:tcPr>
          <w:p w14:paraId="1828CA75"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Rocklea</w:t>
            </w:r>
          </w:p>
        </w:tc>
        <w:tc>
          <w:tcPr>
            <w:tcW w:w="1365" w:type="dxa"/>
            <w:tcBorders>
              <w:top w:val="nil"/>
              <w:left w:val="nil"/>
              <w:bottom w:val="single" w:sz="4" w:space="0" w:color="auto"/>
              <w:right w:val="single" w:sz="4" w:space="0" w:color="auto"/>
            </w:tcBorders>
            <w:shd w:val="clear" w:color="auto" w:fill="auto"/>
            <w:noWrap/>
            <w:hideMark/>
          </w:tcPr>
          <w:p w14:paraId="6FEBA253" w14:textId="02DC9F6C"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3DBF305B" w14:textId="504D9E28"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6AAEE39B" w14:textId="3EE43A1E"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30847B80"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11911105" w14:textId="58882D72"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3CC7F989"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0546B2F4" w14:textId="17C6B2D9"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044BEEB8" w14:textId="22D51521"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1</w:t>
            </w:r>
            <w:r>
              <w:rPr>
                <w:rFonts w:eastAsia="Times New Roman"/>
                <w:sz w:val="20"/>
                <w:szCs w:val="20"/>
                <w:lang w:val="en-AU" w:eastAsia="en-AU"/>
              </w:rPr>
              <w:t xml:space="preserve"> </w:t>
            </w:r>
            <w:r w:rsidRPr="00276F37">
              <w:rPr>
                <w:rFonts w:eastAsia="Times New Roman"/>
                <w:sz w:val="20"/>
                <w:szCs w:val="20"/>
                <w:lang w:val="en-AU" w:eastAsia="en-AU"/>
              </w:rPr>
              <w:t>RP43431</w:t>
            </w:r>
          </w:p>
        </w:tc>
        <w:tc>
          <w:tcPr>
            <w:tcW w:w="1559" w:type="dxa"/>
            <w:tcBorders>
              <w:top w:val="nil"/>
              <w:left w:val="nil"/>
              <w:bottom w:val="single" w:sz="4" w:space="0" w:color="auto"/>
              <w:right w:val="single" w:sz="4" w:space="0" w:color="auto"/>
            </w:tcBorders>
            <w:shd w:val="clear" w:color="auto" w:fill="auto"/>
            <w:noWrap/>
            <w:hideMark/>
          </w:tcPr>
          <w:p w14:paraId="7011C588"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 xml:space="preserve">63 </w:t>
            </w:r>
            <w:proofErr w:type="spellStart"/>
            <w:r w:rsidRPr="00276F37">
              <w:rPr>
                <w:rFonts w:eastAsia="Times New Roman"/>
                <w:sz w:val="20"/>
                <w:szCs w:val="20"/>
                <w:lang w:val="en-AU" w:eastAsia="en-AU"/>
              </w:rPr>
              <w:t>Elmes</w:t>
            </w:r>
            <w:proofErr w:type="spellEnd"/>
            <w:r w:rsidRPr="00276F37">
              <w:rPr>
                <w:rFonts w:eastAsia="Times New Roman"/>
                <w:sz w:val="20"/>
                <w:szCs w:val="20"/>
                <w:lang w:val="en-AU" w:eastAsia="en-AU"/>
              </w:rPr>
              <w:t xml:space="preserve"> Road</w:t>
            </w:r>
          </w:p>
        </w:tc>
        <w:tc>
          <w:tcPr>
            <w:tcW w:w="1470" w:type="dxa"/>
            <w:tcBorders>
              <w:top w:val="nil"/>
              <w:left w:val="nil"/>
              <w:bottom w:val="single" w:sz="4" w:space="0" w:color="auto"/>
              <w:right w:val="single" w:sz="4" w:space="0" w:color="auto"/>
            </w:tcBorders>
            <w:shd w:val="clear" w:color="auto" w:fill="auto"/>
            <w:noWrap/>
            <w:hideMark/>
          </w:tcPr>
          <w:p w14:paraId="74D3F78D"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Rocklea</w:t>
            </w:r>
          </w:p>
        </w:tc>
        <w:tc>
          <w:tcPr>
            <w:tcW w:w="1365" w:type="dxa"/>
            <w:tcBorders>
              <w:top w:val="nil"/>
              <w:left w:val="nil"/>
              <w:bottom w:val="single" w:sz="4" w:space="0" w:color="auto"/>
              <w:right w:val="single" w:sz="4" w:space="0" w:color="auto"/>
            </w:tcBorders>
            <w:shd w:val="clear" w:color="auto" w:fill="auto"/>
            <w:noWrap/>
            <w:hideMark/>
          </w:tcPr>
          <w:p w14:paraId="02CCD3E3" w14:textId="5DE6080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Low</w:t>
            </w:r>
            <w:r w:rsidR="001B78D8">
              <w:rPr>
                <w:rFonts w:eastAsia="Times New Roman"/>
                <w:sz w:val="20"/>
                <w:szCs w:val="20"/>
                <w:lang w:val="en-AU" w:eastAsia="en-AU"/>
              </w:rPr>
              <w:t>-</w:t>
            </w:r>
            <w:r>
              <w:rPr>
                <w:rFonts w:eastAsia="Times New Roman"/>
                <w:sz w:val="20"/>
                <w:szCs w:val="20"/>
                <w:lang w:val="en-AU" w:eastAsia="en-AU"/>
              </w:rPr>
              <w:t>m</w:t>
            </w:r>
            <w:r w:rsidRPr="00276F37">
              <w:rPr>
                <w:rFonts w:eastAsia="Times New Roman"/>
                <w:sz w:val="20"/>
                <w:szCs w:val="20"/>
                <w:lang w:val="en-AU" w:eastAsia="en-AU"/>
              </w:rPr>
              <w:t xml:space="preserve">edium </w:t>
            </w:r>
            <w:r>
              <w:rPr>
                <w:rFonts w:eastAsia="Times New Roman"/>
                <w:sz w:val="20"/>
                <w:szCs w:val="20"/>
                <w:lang w:val="en-AU" w:eastAsia="en-AU"/>
              </w:rPr>
              <w:t>d</w:t>
            </w:r>
            <w:r w:rsidRPr="00276F37">
              <w:rPr>
                <w:rFonts w:eastAsia="Times New Roman"/>
                <w:sz w:val="20"/>
                <w:szCs w:val="20"/>
                <w:lang w:val="en-AU" w:eastAsia="en-AU"/>
              </w:rPr>
              <w:t xml:space="preserve">ensity </w:t>
            </w:r>
            <w:r>
              <w:rPr>
                <w:rFonts w:eastAsia="Times New Roman"/>
                <w:sz w:val="20"/>
                <w:szCs w:val="20"/>
                <w:lang w:val="en-AU" w:eastAsia="en-AU"/>
              </w:rPr>
              <w:t>r</w:t>
            </w:r>
            <w:r w:rsidRPr="00276F37">
              <w:rPr>
                <w:rFonts w:eastAsia="Times New Roman"/>
                <w:sz w:val="20"/>
                <w:szCs w:val="20"/>
                <w:lang w:val="en-AU" w:eastAsia="en-AU"/>
              </w:rPr>
              <w:t xml:space="preserve">esidential (2 or 3 </w:t>
            </w:r>
            <w:r>
              <w:rPr>
                <w:rFonts w:eastAsia="Times New Roman"/>
                <w:sz w:val="20"/>
                <w:szCs w:val="20"/>
                <w:lang w:val="en-AU" w:eastAsia="en-AU"/>
              </w:rPr>
              <w:t>s</w:t>
            </w:r>
            <w:r w:rsidRPr="00276F37">
              <w:rPr>
                <w:rFonts w:eastAsia="Times New Roman"/>
                <w:sz w:val="20"/>
                <w:szCs w:val="20"/>
                <w:lang w:val="en-AU" w:eastAsia="en-AU"/>
              </w:rPr>
              <w:t xml:space="preserve">torey </w:t>
            </w:r>
            <w:r>
              <w:rPr>
                <w:rFonts w:eastAsia="Times New Roman"/>
                <w:sz w:val="20"/>
                <w:szCs w:val="20"/>
                <w:lang w:val="en-AU" w:eastAsia="en-AU"/>
              </w:rPr>
              <w:t>m</w:t>
            </w:r>
            <w:r w:rsidRPr="00276F37">
              <w:rPr>
                <w:rFonts w:eastAsia="Times New Roman"/>
                <w:sz w:val="20"/>
                <w:szCs w:val="20"/>
                <w:lang w:val="en-AU" w:eastAsia="en-AU"/>
              </w:rPr>
              <w:t>ix</w:t>
            </w:r>
            <w:r>
              <w:rPr>
                <w:rFonts w:eastAsia="Times New Roman"/>
                <w:sz w:val="20"/>
                <w:szCs w:val="20"/>
                <w:lang w:val="en-AU" w:eastAsia="en-AU"/>
              </w:rPr>
              <w:t xml:space="preserve"> zone precinct</w:t>
            </w:r>
            <w:r w:rsidRPr="00276F37">
              <w:rPr>
                <w:rFonts w:eastAsia="Times New Roman"/>
                <w:sz w:val="20"/>
                <w:szCs w:val="20"/>
                <w:lang w:val="en-AU" w:eastAsia="en-AU"/>
              </w:rPr>
              <w:t xml:space="preserve">) </w:t>
            </w:r>
          </w:p>
        </w:tc>
        <w:tc>
          <w:tcPr>
            <w:tcW w:w="1460" w:type="dxa"/>
            <w:tcBorders>
              <w:top w:val="nil"/>
              <w:left w:val="nil"/>
              <w:bottom w:val="single" w:sz="4" w:space="0" w:color="auto"/>
              <w:right w:val="single" w:sz="4" w:space="0" w:color="auto"/>
            </w:tcBorders>
            <w:shd w:val="clear" w:color="auto" w:fill="auto"/>
            <w:noWrap/>
            <w:hideMark/>
          </w:tcPr>
          <w:p w14:paraId="06E96217" w14:textId="7D074CBC"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4264CFCB" w14:textId="2844D4F3"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24361CBA"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6582A31B" w14:textId="04E55F2E"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76781269"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5FB83932" w14:textId="5A973924"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39770CB4" w14:textId="7C7635F6"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6</w:t>
            </w:r>
            <w:r>
              <w:rPr>
                <w:rFonts w:eastAsia="Times New Roman"/>
                <w:sz w:val="20"/>
                <w:szCs w:val="20"/>
                <w:lang w:val="en-AU" w:eastAsia="en-AU"/>
              </w:rPr>
              <w:t xml:space="preserve"> </w:t>
            </w:r>
            <w:r w:rsidRPr="00276F37">
              <w:rPr>
                <w:rFonts w:eastAsia="Times New Roman"/>
                <w:sz w:val="20"/>
                <w:szCs w:val="20"/>
                <w:lang w:val="en-AU" w:eastAsia="en-AU"/>
              </w:rPr>
              <w:t>RP72322</w:t>
            </w:r>
          </w:p>
        </w:tc>
        <w:tc>
          <w:tcPr>
            <w:tcW w:w="1559" w:type="dxa"/>
            <w:tcBorders>
              <w:top w:val="nil"/>
              <w:left w:val="nil"/>
              <w:bottom w:val="single" w:sz="4" w:space="0" w:color="auto"/>
              <w:right w:val="single" w:sz="4" w:space="0" w:color="auto"/>
            </w:tcBorders>
            <w:shd w:val="clear" w:color="auto" w:fill="auto"/>
            <w:noWrap/>
            <w:hideMark/>
          </w:tcPr>
          <w:p w14:paraId="272F318E"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 xml:space="preserve">63 </w:t>
            </w:r>
            <w:proofErr w:type="spellStart"/>
            <w:r w:rsidRPr="00276F37">
              <w:rPr>
                <w:rFonts w:eastAsia="Times New Roman"/>
                <w:sz w:val="20"/>
                <w:szCs w:val="20"/>
                <w:lang w:val="en-AU" w:eastAsia="en-AU"/>
              </w:rPr>
              <w:t>Inskip</w:t>
            </w:r>
            <w:proofErr w:type="spellEnd"/>
            <w:r w:rsidRPr="00276F37">
              <w:rPr>
                <w:rFonts w:eastAsia="Times New Roman"/>
                <w:sz w:val="20"/>
                <w:szCs w:val="20"/>
                <w:lang w:val="en-AU" w:eastAsia="en-AU"/>
              </w:rPr>
              <w:t xml:space="preserve"> Street</w:t>
            </w:r>
          </w:p>
        </w:tc>
        <w:tc>
          <w:tcPr>
            <w:tcW w:w="1470" w:type="dxa"/>
            <w:tcBorders>
              <w:top w:val="nil"/>
              <w:left w:val="nil"/>
              <w:bottom w:val="single" w:sz="4" w:space="0" w:color="auto"/>
              <w:right w:val="single" w:sz="4" w:space="0" w:color="auto"/>
            </w:tcBorders>
            <w:shd w:val="clear" w:color="auto" w:fill="auto"/>
            <w:noWrap/>
            <w:hideMark/>
          </w:tcPr>
          <w:p w14:paraId="588CD818"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Rocklea</w:t>
            </w:r>
          </w:p>
        </w:tc>
        <w:tc>
          <w:tcPr>
            <w:tcW w:w="1365" w:type="dxa"/>
            <w:tcBorders>
              <w:top w:val="nil"/>
              <w:left w:val="nil"/>
              <w:bottom w:val="single" w:sz="4" w:space="0" w:color="auto"/>
              <w:right w:val="single" w:sz="4" w:space="0" w:color="auto"/>
            </w:tcBorders>
            <w:shd w:val="clear" w:color="auto" w:fill="auto"/>
            <w:noWrap/>
            <w:hideMark/>
          </w:tcPr>
          <w:p w14:paraId="2E4B03CF" w14:textId="017A5587"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0EDDF60B" w14:textId="58BE3973"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7434AF4D" w14:textId="61989261"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66C26697"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4AF8D9DF" w14:textId="675C305F"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4E5EE8F6"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47CB12BB" w14:textId="77673B6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549A7E27" w14:textId="03FA3698"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175</w:t>
            </w:r>
            <w:r>
              <w:rPr>
                <w:rFonts w:eastAsia="Times New Roman"/>
                <w:sz w:val="20"/>
                <w:szCs w:val="20"/>
                <w:lang w:val="en-AU" w:eastAsia="en-AU"/>
              </w:rPr>
              <w:t xml:space="preserve"> </w:t>
            </w:r>
            <w:r w:rsidRPr="00276F37">
              <w:rPr>
                <w:rFonts w:eastAsia="Times New Roman"/>
                <w:sz w:val="20"/>
                <w:szCs w:val="20"/>
                <w:lang w:val="en-AU" w:eastAsia="en-AU"/>
              </w:rPr>
              <w:t>RP37531</w:t>
            </w:r>
          </w:p>
        </w:tc>
        <w:tc>
          <w:tcPr>
            <w:tcW w:w="1559" w:type="dxa"/>
            <w:tcBorders>
              <w:top w:val="nil"/>
              <w:left w:val="nil"/>
              <w:bottom w:val="single" w:sz="4" w:space="0" w:color="auto"/>
              <w:right w:val="single" w:sz="4" w:space="0" w:color="auto"/>
            </w:tcBorders>
            <w:shd w:val="clear" w:color="auto" w:fill="auto"/>
            <w:noWrap/>
            <w:hideMark/>
          </w:tcPr>
          <w:p w14:paraId="45E67F6D"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65 Cambridge Street</w:t>
            </w:r>
          </w:p>
        </w:tc>
        <w:tc>
          <w:tcPr>
            <w:tcW w:w="1470" w:type="dxa"/>
            <w:tcBorders>
              <w:top w:val="nil"/>
              <w:left w:val="nil"/>
              <w:bottom w:val="single" w:sz="4" w:space="0" w:color="auto"/>
              <w:right w:val="single" w:sz="4" w:space="0" w:color="auto"/>
            </w:tcBorders>
            <w:shd w:val="clear" w:color="auto" w:fill="auto"/>
            <w:noWrap/>
            <w:hideMark/>
          </w:tcPr>
          <w:p w14:paraId="36B34999"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Rocklea</w:t>
            </w:r>
          </w:p>
        </w:tc>
        <w:tc>
          <w:tcPr>
            <w:tcW w:w="1365" w:type="dxa"/>
            <w:tcBorders>
              <w:top w:val="nil"/>
              <w:left w:val="nil"/>
              <w:bottom w:val="single" w:sz="4" w:space="0" w:color="auto"/>
              <w:right w:val="single" w:sz="4" w:space="0" w:color="auto"/>
            </w:tcBorders>
            <w:shd w:val="clear" w:color="auto" w:fill="auto"/>
            <w:noWrap/>
            <w:hideMark/>
          </w:tcPr>
          <w:p w14:paraId="171B339F" w14:textId="3BD1CEAA"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099827B7" w14:textId="109D0134"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2D385FDD" w14:textId="3754E96C"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355458C8"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hideMark/>
          </w:tcPr>
          <w:p w14:paraId="4AE6AFBB" w14:textId="00BEF418"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0E45AF80"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0EF082F6" w14:textId="2A1BF9AA"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3BDCCBAB" w14:textId="466A3E28"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7</w:t>
            </w:r>
            <w:r>
              <w:rPr>
                <w:rFonts w:eastAsia="Times New Roman"/>
                <w:sz w:val="20"/>
                <w:szCs w:val="20"/>
                <w:lang w:val="en-AU" w:eastAsia="en-AU"/>
              </w:rPr>
              <w:t xml:space="preserve"> </w:t>
            </w:r>
            <w:r w:rsidRPr="00276F37">
              <w:rPr>
                <w:rFonts w:eastAsia="Times New Roman"/>
                <w:sz w:val="20"/>
                <w:szCs w:val="20"/>
                <w:lang w:val="en-AU" w:eastAsia="en-AU"/>
              </w:rPr>
              <w:t>RP72322</w:t>
            </w:r>
          </w:p>
        </w:tc>
        <w:tc>
          <w:tcPr>
            <w:tcW w:w="1559" w:type="dxa"/>
            <w:tcBorders>
              <w:top w:val="nil"/>
              <w:left w:val="nil"/>
              <w:bottom w:val="single" w:sz="4" w:space="0" w:color="auto"/>
              <w:right w:val="single" w:sz="4" w:space="0" w:color="auto"/>
            </w:tcBorders>
            <w:shd w:val="clear" w:color="auto" w:fill="auto"/>
            <w:noWrap/>
            <w:hideMark/>
          </w:tcPr>
          <w:p w14:paraId="207E30B8"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 xml:space="preserve">67 </w:t>
            </w:r>
            <w:proofErr w:type="spellStart"/>
            <w:r w:rsidRPr="00276F37">
              <w:rPr>
                <w:rFonts w:eastAsia="Times New Roman"/>
                <w:sz w:val="20"/>
                <w:szCs w:val="20"/>
                <w:lang w:val="en-AU" w:eastAsia="en-AU"/>
              </w:rPr>
              <w:t>Inskip</w:t>
            </w:r>
            <w:proofErr w:type="spellEnd"/>
            <w:r w:rsidRPr="00276F37">
              <w:rPr>
                <w:rFonts w:eastAsia="Times New Roman"/>
                <w:sz w:val="20"/>
                <w:szCs w:val="20"/>
                <w:lang w:val="en-AU" w:eastAsia="en-AU"/>
              </w:rPr>
              <w:t xml:space="preserve"> Street</w:t>
            </w:r>
          </w:p>
        </w:tc>
        <w:tc>
          <w:tcPr>
            <w:tcW w:w="1470" w:type="dxa"/>
            <w:tcBorders>
              <w:top w:val="nil"/>
              <w:left w:val="nil"/>
              <w:bottom w:val="single" w:sz="4" w:space="0" w:color="auto"/>
              <w:right w:val="single" w:sz="4" w:space="0" w:color="auto"/>
            </w:tcBorders>
            <w:shd w:val="clear" w:color="auto" w:fill="auto"/>
            <w:noWrap/>
            <w:hideMark/>
          </w:tcPr>
          <w:p w14:paraId="241FD544"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Rocklea</w:t>
            </w:r>
          </w:p>
        </w:tc>
        <w:tc>
          <w:tcPr>
            <w:tcW w:w="1365" w:type="dxa"/>
            <w:tcBorders>
              <w:top w:val="nil"/>
              <w:left w:val="nil"/>
              <w:bottom w:val="single" w:sz="4" w:space="0" w:color="auto"/>
              <w:right w:val="single" w:sz="4" w:space="0" w:color="auto"/>
            </w:tcBorders>
            <w:shd w:val="clear" w:color="auto" w:fill="auto"/>
            <w:noWrap/>
            <w:hideMark/>
          </w:tcPr>
          <w:p w14:paraId="7445640C" w14:textId="38C7F205"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251C121A" w14:textId="30D0507C"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40EF3F18" w14:textId="3A183DCD"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006C3BD1"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7FDEBB0E" w14:textId="78003855"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68BA70A1"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1EBB1674" w14:textId="226A7295"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0A59181E" w14:textId="31D576FF"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61</w:t>
            </w:r>
            <w:r>
              <w:rPr>
                <w:rFonts w:eastAsia="Times New Roman"/>
                <w:sz w:val="20"/>
                <w:szCs w:val="20"/>
                <w:lang w:val="en-AU" w:eastAsia="en-AU"/>
              </w:rPr>
              <w:t xml:space="preserve"> </w:t>
            </w:r>
            <w:r w:rsidRPr="00276F37">
              <w:rPr>
                <w:rFonts w:eastAsia="Times New Roman"/>
                <w:sz w:val="20"/>
                <w:szCs w:val="20"/>
                <w:lang w:val="en-AU" w:eastAsia="en-AU"/>
              </w:rPr>
              <w:t>RP37461</w:t>
            </w:r>
          </w:p>
        </w:tc>
        <w:tc>
          <w:tcPr>
            <w:tcW w:w="1559" w:type="dxa"/>
            <w:tcBorders>
              <w:top w:val="nil"/>
              <w:left w:val="nil"/>
              <w:bottom w:val="single" w:sz="4" w:space="0" w:color="auto"/>
              <w:right w:val="single" w:sz="4" w:space="0" w:color="auto"/>
            </w:tcBorders>
            <w:shd w:val="clear" w:color="auto" w:fill="auto"/>
            <w:noWrap/>
            <w:hideMark/>
          </w:tcPr>
          <w:p w14:paraId="16FEDE50"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66A Bale Street</w:t>
            </w:r>
          </w:p>
        </w:tc>
        <w:tc>
          <w:tcPr>
            <w:tcW w:w="1470" w:type="dxa"/>
            <w:tcBorders>
              <w:top w:val="nil"/>
              <w:left w:val="nil"/>
              <w:bottom w:val="single" w:sz="4" w:space="0" w:color="auto"/>
              <w:right w:val="single" w:sz="4" w:space="0" w:color="auto"/>
            </w:tcBorders>
            <w:shd w:val="clear" w:color="auto" w:fill="auto"/>
            <w:noWrap/>
            <w:hideMark/>
          </w:tcPr>
          <w:p w14:paraId="4AA36B5E"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Rocklea</w:t>
            </w:r>
          </w:p>
        </w:tc>
        <w:tc>
          <w:tcPr>
            <w:tcW w:w="1365" w:type="dxa"/>
            <w:tcBorders>
              <w:top w:val="nil"/>
              <w:left w:val="nil"/>
              <w:bottom w:val="single" w:sz="4" w:space="0" w:color="auto"/>
              <w:right w:val="single" w:sz="4" w:space="0" w:color="auto"/>
            </w:tcBorders>
            <w:shd w:val="clear" w:color="auto" w:fill="auto"/>
            <w:noWrap/>
            <w:hideMark/>
          </w:tcPr>
          <w:p w14:paraId="7A5AD9D9" w14:textId="338DA00D"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0A645ED5" w14:textId="6CFA2E3D"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4796D4BD" w14:textId="7830AC25"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4B4A7698"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533F7CA5" w14:textId="6F4EF48C"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6628CDFE"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459D96DD" w14:textId="537FBAA9"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49B1882E" w14:textId="4C6B76C7"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62</w:t>
            </w:r>
            <w:r>
              <w:rPr>
                <w:rFonts w:eastAsia="Times New Roman"/>
                <w:sz w:val="20"/>
                <w:szCs w:val="20"/>
                <w:lang w:val="en-AU" w:eastAsia="en-AU"/>
              </w:rPr>
              <w:t xml:space="preserve"> </w:t>
            </w:r>
            <w:r w:rsidRPr="00276F37">
              <w:rPr>
                <w:rFonts w:eastAsia="Times New Roman"/>
                <w:sz w:val="20"/>
                <w:szCs w:val="20"/>
                <w:lang w:val="en-AU" w:eastAsia="en-AU"/>
              </w:rPr>
              <w:t>RP37461</w:t>
            </w:r>
          </w:p>
        </w:tc>
        <w:tc>
          <w:tcPr>
            <w:tcW w:w="1559" w:type="dxa"/>
            <w:tcBorders>
              <w:top w:val="nil"/>
              <w:left w:val="nil"/>
              <w:bottom w:val="single" w:sz="4" w:space="0" w:color="auto"/>
              <w:right w:val="single" w:sz="4" w:space="0" w:color="auto"/>
            </w:tcBorders>
            <w:shd w:val="clear" w:color="auto" w:fill="auto"/>
            <w:noWrap/>
            <w:hideMark/>
          </w:tcPr>
          <w:p w14:paraId="3AC23C21"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68 Bale Street</w:t>
            </w:r>
          </w:p>
        </w:tc>
        <w:tc>
          <w:tcPr>
            <w:tcW w:w="1470" w:type="dxa"/>
            <w:tcBorders>
              <w:top w:val="nil"/>
              <w:left w:val="nil"/>
              <w:bottom w:val="single" w:sz="4" w:space="0" w:color="auto"/>
              <w:right w:val="single" w:sz="4" w:space="0" w:color="auto"/>
            </w:tcBorders>
            <w:shd w:val="clear" w:color="auto" w:fill="auto"/>
            <w:noWrap/>
            <w:hideMark/>
          </w:tcPr>
          <w:p w14:paraId="48899BA6"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Rocklea</w:t>
            </w:r>
          </w:p>
        </w:tc>
        <w:tc>
          <w:tcPr>
            <w:tcW w:w="1365" w:type="dxa"/>
            <w:tcBorders>
              <w:top w:val="nil"/>
              <w:left w:val="nil"/>
              <w:bottom w:val="single" w:sz="4" w:space="0" w:color="auto"/>
              <w:right w:val="single" w:sz="4" w:space="0" w:color="auto"/>
            </w:tcBorders>
            <w:shd w:val="clear" w:color="auto" w:fill="auto"/>
            <w:noWrap/>
            <w:hideMark/>
          </w:tcPr>
          <w:p w14:paraId="62250B17" w14:textId="08B5FDAA"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42275EC0" w14:textId="520A31B8"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7B6ACD14" w14:textId="4F24FFD0"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74FC9EE7"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02B488A7" w14:textId="521D1D49"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56F57B71"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62EB2391" w14:textId="467378FE"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71C054A8" w14:textId="14E96923"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47</w:t>
            </w:r>
            <w:r>
              <w:rPr>
                <w:rFonts w:eastAsia="Times New Roman"/>
                <w:sz w:val="20"/>
                <w:szCs w:val="20"/>
                <w:lang w:val="en-AU" w:eastAsia="en-AU"/>
              </w:rPr>
              <w:t xml:space="preserve"> </w:t>
            </w:r>
            <w:r w:rsidRPr="00276F37">
              <w:rPr>
                <w:rFonts w:eastAsia="Times New Roman"/>
                <w:sz w:val="20"/>
                <w:szCs w:val="20"/>
                <w:lang w:val="en-AU" w:eastAsia="en-AU"/>
              </w:rPr>
              <w:t>RP43431</w:t>
            </w:r>
          </w:p>
        </w:tc>
        <w:tc>
          <w:tcPr>
            <w:tcW w:w="1559" w:type="dxa"/>
            <w:tcBorders>
              <w:top w:val="nil"/>
              <w:left w:val="nil"/>
              <w:bottom w:val="single" w:sz="4" w:space="0" w:color="auto"/>
              <w:right w:val="single" w:sz="4" w:space="0" w:color="auto"/>
            </w:tcBorders>
            <w:shd w:val="clear" w:color="auto" w:fill="auto"/>
            <w:noWrap/>
            <w:hideMark/>
          </w:tcPr>
          <w:p w14:paraId="7A7C9FD9"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7 Corella Street</w:t>
            </w:r>
          </w:p>
        </w:tc>
        <w:tc>
          <w:tcPr>
            <w:tcW w:w="1470" w:type="dxa"/>
            <w:tcBorders>
              <w:top w:val="nil"/>
              <w:left w:val="nil"/>
              <w:bottom w:val="single" w:sz="4" w:space="0" w:color="auto"/>
              <w:right w:val="single" w:sz="4" w:space="0" w:color="auto"/>
            </w:tcBorders>
            <w:shd w:val="clear" w:color="auto" w:fill="auto"/>
            <w:noWrap/>
            <w:hideMark/>
          </w:tcPr>
          <w:p w14:paraId="1A0D3A8D"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Rocklea</w:t>
            </w:r>
          </w:p>
        </w:tc>
        <w:tc>
          <w:tcPr>
            <w:tcW w:w="1365" w:type="dxa"/>
            <w:tcBorders>
              <w:top w:val="nil"/>
              <w:left w:val="nil"/>
              <w:bottom w:val="single" w:sz="4" w:space="0" w:color="auto"/>
              <w:right w:val="single" w:sz="4" w:space="0" w:color="auto"/>
            </w:tcBorders>
            <w:shd w:val="clear" w:color="auto" w:fill="auto"/>
            <w:noWrap/>
            <w:hideMark/>
          </w:tcPr>
          <w:p w14:paraId="088BEA4C" w14:textId="182C4F06"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7AA82C7D" w14:textId="7BDFF425"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20BFB12C" w14:textId="3A0FF31B"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7F63872D"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hideMark/>
          </w:tcPr>
          <w:p w14:paraId="1A68ED6B" w14:textId="1951A8A4"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2BCF4E60"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4668F21F" w14:textId="228D8FB8"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431D5758" w14:textId="0551471B"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40</w:t>
            </w:r>
            <w:r>
              <w:rPr>
                <w:rFonts w:eastAsia="Times New Roman"/>
                <w:sz w:val="20"/>
                <w:szCs w:val="20"/>
                <w:lang w:val="en-AU" w:eastAsia="en-AU"/>
              </w:rPr>
              <w:t xml:space="preserve"> </w:t>
            </w:r>
            <w:r w:rsidRPr="00276F37">
              <w:rPr>
                <w:rFonts w:eastAsia="Times New Roman"/>
                <w:sz w:val="20"/>
                <w:szCs w:val="20"/>
                <w:lang w:val="en-AU" w:eastAsia="en-AU"/>
              </w:rPr>
              <w:t>RP37976</w:t>
            </w:r>
          </w:p>
        </w:tc>
        <w:tc>
          <w:tcPr>
            <w:tcW w:w="1559" w:type="dxa"/>
            <w:tcBorders>
              <w:top w:val="nil"/>
              <w:left w:val="nil"/>
              <w:bottom w:val="single" w:sz="4" w:space="0" w:color="auto"/>
              <w:right w:val="single" w:sz="4" w:space="0" w:color="auto"/>
            </w:tcBorders>
            <w:shd w:val="clear" w:color="auto" w:fill="auto"/>
            <w:noWrap/>
            <w:hideMark/>
          </w:tcPr>
          <w:p w14:paraId="57AC9AC4"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 xml:space="preserve">75 </w:t>
            </w:r>
            <w:proofErr w:type="spellStart"/>
            <w:r w:rsidRPr="00276F37">
              <w:rPr>
                <w:rFonts w:eastAsia="Times New Roman"/>
                <w:sz w:val="20"/>
                <w:szCs w:val="20"/>
                <w:lang w:val="en-AU" w:eastAsia="en-AU"/>
              </w:rPr>
              <w:t>Tramore</w:t>
            </w:r>
            <w:proofErr w:type="spellEnd"/>
            <w:r w:rsidRPr="00276F37">
              <w:rPr>
                <w:rFonts w:eastAsia="Times New Roman"/>
                <w:sz w:val="20"/>
                <w:szCs w:val="20"/>
                <w:lang w:val="en-AU" w:eastAsia="en-AU"/>
              </w:rPr>
              <w:t xml:space="preserve"> Street</w:t>
            </w:r>
          </w:p>
        </w:tc>
        <w:tc>
          <w:tcPr>
            <w:tcW w:w="1470" w:type="dxa"/>
            <w:tcBorders>
              <w:top w:val="nil"/>
              <w:left w:val="nil"/>
              <w:bottom w:val="single" w:sz="4" w:space="0" w:color="auto"/>
              <w:right w:val="single" w:sz="4" w:space="0" w:color="auto"/>
            </w:tcBorders>
            <w:shd w:val="clear" w:color="auto" w:fill="auto"/>
            <w:noWrap/>
            <w:hideMark/>
          </w:tcPr>
          <w:p w14:paraId="13BA3C34"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Rocklea</w:t>
            </w:r>
          </w:p>
        </w:tc>
        <w:tc>
          <w:tcPr>
            <w:tcW w:w="1365" w:type="dxa"/>
            <w:tcBorders>
              <w:top w:val="nil"/>
              <w:left w:val="nil"/>
              <w:bottom w:val="single" w:sz="4" w:space="0" w:color="auto"/>
              <w:right w:val="single" w:sz="4" w:space="0" w:color="auto"/>
            </w:tcBorders>
            <w:shd w:val="clear" w:color="auto" w:fill="auto"/>
            <w:noWrap/>
            <w:hideMark/>
          </w:tcPr>
          <w:p w14:paraId="6AA4590D" w14:textId="1781C857"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3DF93079" w14:textId="53CFC91B"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1BC56940" w14:textId="1AA14016"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114D003A"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2845BBC4" w14:textId="7FC54E8C"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22525389"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16410FC5" w14:textId="4AFE8C1F"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5906A991" w14:textId="1362F458"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39</w:t>
            </w:r>
            <w:r>
              <w:rPr>
                <w:rFonts w:eastAsia="Times New Roman"/>
                <w:sz w:val="20"/>
                <w:szCs w:val="20"/>
                <w:lang w:val="en-AU" w:eastAsia="en-AU"/>
              </w:rPr>
              <w:t xml:space="preserve"> </w:t>
            </w:r>
            <w:r w:rsidRPr="00276F37">
              <w:rPr>
                <w:rFonts w:eastAsia="Times New Roman"/>
                <w:sz w:val="20"/>
                <w:szCs w:val="20"/>
                <w:lang w:val="en-AU" w:eastAsia="en-AU"/>
              </w:rPr>
              <w:t>RP37976</w:t>
            </w:r>
          </w:p>
        </w:tc>
        <w:tc>
          <w:tcPr>
            <w:tcW w:w="1559" w:type="dxa"/>
            <w:tcBorders>
              <w:top w:val="nil"/>
              <w:left w:val="nil"/>
              <w:bottom w:val="single" w:sz="4" w:space="0" w:color="auto"/>
              <w:right w:val="single" w:sz="4" w:space="0" w:color="auto"/>
            </w:tcBorders>
            <w:shd w:val="clear" w:color="auto" w:fill="auto"/>
            <w:noWrap/>
            <w:hideMark/>
          </w:tcPr>
          <w:p w14:paraId="6FA417EF"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 xml:space="preserve">77 </w:t>
            </w:r>
            <w:proofErr w:type="spellStart"/>
            <w:r w:rsidRPr="00276F37">
              <w:rPr>
                <w:rFonts w:eastAsia="Times New Roman"/>
                <w:sz w:val="20"/>
                <w:szCs w:val="20"/>
                <w:lang w:val="en-AU" w:eastAsia="en-AU"/>
              </w:rPr>
              <w:t>Tramore</w:t>
            </w:r>
            <w:proofErr w:type="spellEnd"/>
            <w:r w:rsidRPr="00276F37">
              <w:rPr>
                <w:rFonts w:eastAsia="Times New Roman"/>
                <w:sz w:val="20"/>
                <w:szCs w:val="20"/>
                <w:lang w:val="en-AU" w:eastAsia="en-AU"/>
              </w:rPr>
              <w:t xml:space="preserve"> Street</w:t>
            </w:r>
          </w:p>
        </w:tc>
        <w:tc>
          <w:tcPr>
            <w:tcW w:w="1470" w:type="dxa"/>
            <w:tcBorders>
              <w:top w:val="nil"/>
              <w:left w:val="nil"/>
              <w:bottom w:val="single" w:sz="4" w:space="0" w:color="auto"/>
              <w:right w:val="single" w:sz="4" w:space="0" w:color="auto"/>
            </w:tcBorders>
            <w:shd w:val="clear" w:color="auto" w:fill="auto"/>
            <w:noWrap/>
            <w:hideMark/>
          </w:tcPr>
          <w:p w14:paraId="05371A1F"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Rocklea</w:t>
            </w:r>
          </w:p>
        </w:tc>
        <w:tc>
          <w:tcPr>
            <w:tcW w:w="1365" w:type="dxa"/>
            <w:tcBorders>
              <w:top w:val="nil"/>
              <w:left w:val="nil"/>
              <w:bottom w:val="single" w:sz="4" w:space="0" w:color="auto"/>
              <w:right w:val="single" w:sz="4" w:space="0" w:color="auto"/>
            </w:tcBorders>
            <w:shd w:val="clear" w:color="auto" w:fill="auto"/>
            <w:noWrap/>
            <w:hideMark/>
          </w:tcPr>
          <w:p w14:paraId="2DF1D920" w14:textId="473E77AD"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32236D81" w14:textId="2123B935"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142CAF47" w14:textId="04CBEE75"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549D6B50"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520E64D8" w14:textId="039D756D"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0E5E7F56"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0D3FA004" w14:textId="4B5B732E"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5CEA825B" w14:textId="4BD3D632"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7</w:t>
            </w:r>
            <w:r>
              <w:rPr>
                <w:rFonts w:eastAsia="Times New Roman"/>
                <w:sz w:val="20"/>
                <w:szCs w:val="20"/>
                <w:lang w:val="en-AU" w:eastAsia="en-AU"/>
              </w:rPr>
              <w:t xml:space="preserve"> </w:t>
            </w:r>
            <w:r w:rsidRPr="00276F37">
              <w:rPr>
                <w:rFonts w:eastAsia="Times New Roman"/>
                <w:sz w:val="20"/>
                <w:szCs w:val="20"/>
                <w:lang w:val="en-AU" w:eastAsia="en-AU"/>
              </w:rPr>
              <w:t>SL5929</w:t>
            </w:r>
          </w:p>
        </w:tc>
        <w:tc>
          <w:tcPr>
            <w:tcW w:w="1559" w:type="dxa"/>
            <w:tcBorders>
              <w:top w:val="nil"/>
              <w:left w:val="nil"/>
              <w:bottom w:val="single" w:sz="4" w:space="0" w:color="auto"/>
              <w:right w:val="single" w:sz="4" w:space="0" w:color="auto"/>
            </w:tcBorders>
            <w:shd w:val="clear" w:color="auto" w:fill="auto"/>
            <w:noWrap/>
            <w:hideMark/>
          </w:tcPr>
          <w:p w14:paraId="2B97D326"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8 Darnley Street</w:t>
            </w:r>
          </w:p>
        </w:tc>
        <w:tc>
          <w:tcPr>
            <w:tcW w:w="1470" w:type="dxa"/>
            <w:tcBorders>
              <w:top w:val="nil"/>
              <w:left w:val="nil"/>
              <w:bottom w:val="single" w:sz="4" w:space="0" w:color="auto"/>
              <w:right w:val="single" w:sz="4" w:space="0" w:color="auto"/>
            </w:tcBorders>
            <w:shd w:val="clear" w:color="auto" w:fill="auto"/>
            <w:noWrap/>
            <w:hideMark/>
          </w:tcPr>
          <w:p w14:paraId="7A8C1678"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Rocklea</w:t>
            </w:r>
          </w:p>
        </w:tc>
        <w:tc>
          <w:tcPr>
            <w:tcW w:w="1365" w:type="dxa"/>
            <w:tcBorders>
              <w:top w:val="nil"/>
              <w:left w:val="nil"/>
              <w:bottom w:val="single" w:sz="4" w:space="0" w:color="auto"/>
              <w:right w:val="single" w:sz="4" w:space="0" w:color="auto"/>
            </w:tcBorders>
            <w:shd w:val="clear" w:color="auto" w:fill="auto"/>
            <w:noWrap/>
            <w:hideMark/>
          </w:tcPr>
          <w:p w14:paraId="6B46E63D" w14:textId="4856182D"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Low</w:t>
            </w:r>
            <w:r w:rsidR="006478F0">
              <w:rPr>
                <w:rFonts w:eastAsia="Times New Roman"/>
                <w:sz w:val="20"/>
                <w:szCs w:val="20"/>
                <w:lang w:val="en-AU" w:eastAsia="en-AU"/>
              </w:rPr>
              <w:t>-</w:t>
            </w:r>
            <w:r>
              <w:rPr>
                <w:rFonts w:eastAsia="Times New Roman"/>
                <w:sz w:val="20"/>
                <w:szCs w:val="20"/>
                <w:lang w:val="en-AU" w:eastAsia="en-AU"/>
              </w:rPr>
              <w:t>m</w:t>
            </w:r>
            <w:r w:rsidRPr="00276F37">
              <w:rPr>
                <w:rFonts w:eastAsia="Times New Roman"/>
                <w:sz w:val="20"/>
                <w:szCs w:val="20"/>
                <w:lang w:val="en-AU" w:eastAsia="en-AU"/>
              </w:rPr>
              <w:t xml:space="preserve">edium </w:t>
            </w:r>
            <w:r>
              <w:rPr>
                <w:rFonts w:eastAsia="Times New Roman"/>
                <w:sz w:val="20"/>
                <w:szCs w:val="20"/>
                <w:lang w:val="en-AU" w:eastAsia="en-AU"/>
              </w:rPr>
              <w:t>d</w:t>
            </w:r>
            <w:r w:rsidRPr="00276F37">
              <w:rPr>
                <w:rFonts w:eastAsia="Times New Roman"/>
                <w:sz w:val="20"/>
                <w:szCs w:val="20"/>
                <w:lang w:val="en-AU" w:eastAsia="en-AU"/>
              </w:rPr>
              <w:t xml:space="preserve">ensity </w:t>
            </w:r>
            <w:r>
              <w:rPr>
                <w:rFonts w:eastAsia="Times New Roman"/>
                <w:sz w:val="20"/>
                <w:szCs w:val="20"/>
                <w:lang w:val="en-AU" w:eastAsia="en-AU"/>
              </w:rPr>
              <w:t>r</w:t>
            </w:r>
            <w:r w:rsidRPr="00276F37">
              <w:rPr>
                <w:rFonts w:eastAsia="Times New Roman"/>
                <w:sz w:val="20"/>
                <w:szCs w:val="20"/>
                <w:lang w:val="en-AU" w:eastAsia="en-AU"/>
              </w:rPr>
              <w:t xml:space="preserve">esidential (2 or 3 </w:t>
            </w:r>
            <w:r>
              <w:rPr>
                <w:rFonts w:eastAsia="Times New Roman"/>
                <w:sz w:val="20"/>
                <w:szCs w:val="20"/>
                <w:lang w:val="en-AU" w:eastAsia="en-AU"/>
              </w:rPr>
              <w:t>s</w:t>
            </w:r>
            <w:r w:rsidRPr="00276F37">
              <w:rPr>
                <w:rFonts w:eastAsia="Times New Roman"/>
                <w:sz w:val="20"/>
                <w:szCs w:val="20"/>
                <w:lang w:val="en-AU" w:eastAsia="en-AU"/>
              </w:rPr>
              <w:t xml:space="preserve">torey </w:t>
            </w:r>
            <w:r>
              <w:rPr>
                <w:rFonts w:eastAsia="Times New Roman"/>
                <w:sz w:val="20"/>
                <w:szCs w:val="20"/>
                <w:lang w:val="en-AU" w:eastAsia="en-AU"/>
              </w:rPr>
              <w:t>m</w:t>
            </w:r>
            <w:r w:rsidRPr="00276F37">
              <w:rPr>
                <w:rFonts w:eastAsia="Times New Roman"/>
                <w:sz w:val="20"/>
                <w:szCs w:val="20"/>
                <w:lang w:val="en-AU" w:eastAsia="en-AU"/>
              </w:rPr>
              <w:t>ix</w:t>
            </w:r>
            <w:r>
              <w:rPr>
                <w:rFonts w:eastAsia="Times New Roman"/>
                <w:sz w:val="20"/>
                <w:szCs w:val="20"/>
                <w:lang w:val="en-AU" w:eastAsia="en-AU"/>
              </w:rPr>
              <w:t xml:space="preserve"> zone precinct</w:t>
            </w:r>
            <w:r w:rsidRPr="00276F37">
              <w:rPr>
                <w:rFonts w:eastAsia="Times New Roman"/>
                <w:sz w:val="20"/>
                <w:szCs w:val="20"/>
                <w:lang w:val="en-AU" w:eastAsia="en-AU"/>
              </w:rPr>
              <w:t xml:space="preserve">) </w:t>
            </w:r>
          </w:p>
        </w:tc>
        <w:tc>
          <w:tcPr>
            <w:tcW w:w="1460" w:type="dxa"/>
            <w:tcBorders>
              <w:top w:val="nil"/>
              <w:left w:val="nil"/>
              <w:bottom w:val="single" w:sz="4" w:space="0" w:color="auto"/>
              <w:right w:val="single" w:sz="4" w:space="0" w:color="auto"/>
            </w:tcBorders>
            <w:shd w:val="clear" w:color="auto" w:fill="auto"/>
            <w:noWrap/>
            <w:hideMark/>
          </w:tcPr>
          <w:p w14:paraId="19FB9AB0" w14:textId="71F45AD0"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646A1466" w14:textId="598C9BC8"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4C50AA8A"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362AC93C" w14:textId="3B8B8AB5"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0B032CA9"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2276CF3A" w14:textId="5A47AEA1"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42F8A209" w14:textId="6B6131E1"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36</w:t>
            </w:r>
            <w:r>
              <w:rPr>
                <w:rFonts w:eastAsia="Times New Roman"/>
                <w:sz w:val="20"/>
                <w:szCs w:val="20"/>
                <w:lang w:val="en-AU" w:eastAsia="en-AU"/>
              </w:rPr>
              <w:t xml:space="preserve"> </w:t>
            </w:r>
            <w:r w:rsidRPr="00276F37">
              <w:rPr>
                <w:rFonts w:eastAsia="Times New Roman"/>
                <w:sz w:val="20"/>
                <w:szCs w:val="20"/>
                <w:lang w:val="en-AU" w:eastAsia="en-AU"/>
              </w:rPr>
              <w:t>RP43431</w:t>
            </w:r>
          </w:p>
        </w:tc>
        <w:tc>
          <w:tcPr>
            <w:tcW w:w="1559" w:type="dxa"/>
            <w:tcBorders>
              <w:top w:val="nil"/>
              <w:left w:val="nil"/>
              <w:bottom w:val="single" w:sz="4" w:space="0" w:color="auto"/>
              <w:right w:val="single" w:sz="4" w:space="0" w:color="auto"/>
            </w:tcBorders>
            <w:shd w:val="clear" w:color="auto" w:fill="auto"/>
            <w:noWrap/>
            <w:hideMark/>
          </w:tcPr>
          <w:p w14:paraId="576D156D"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 xml:space="preserve">80 </w:t>
            </w:r>
            <w:proofErr w:type="spellStart"/>
            <w:r w:rsidRPr="00276F37">
              <w:rPr>
                <w:rFonts w:eastAsia="Times New Roman"/>
                <w:sz w:val="20"/>
                <w:szCs w:val="20"/>
                <w:lang w:val="en-AU" w:eastAsia="en-AU"/>
              </w:rPr>
              <w:t>Pegg</w:t>
            </w:r>
            <w:proofErr w:type="spellEnd"/>
            <w:r w:rsidRPr="00276F37">
              <w:rPr>
                <w:rFonts w:eastAsia="Times New Roman"/>
                <w:sz w:val="20"/>
                <w:szCs w:val="20"/>
                <w:lang w:val="en-AU" w:eastAsia="en-AU"/>
              </w:rPr>
              <w:t xml:space="preserve"> Road</w:t>
            </w:r>
          </w:p>
        </w:tc>
        <w:tc>
          <w:tcPr>
            <w:tcW w:w="1470" w:type="dxa"/>
            <w:tcBorders>
              <w:top w:val="nil"/>
              <w:left w:val="nil"/>
              <w:bottom w:val="single" w:sz="4" w:space="0" w:color="auto"/>
              <w:right w:val="single" w:sz="4" w:space="0" w:color="auto"/>
            </w:tcBorders>
            <w:shd w:val="clear" w:color="auto" w:fill="auto"/>
            <w:noWrap/>
            <w:hideMark/>
          </w:tcPr>
          <w:p w14:paraId="0EDBCE7E"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Rocklea</w:t>
            </w:r>
          </w:p>
        </w:tc>
        <w:tc>
          <w:tcPr>
            <w:tcW w:w="1365" w:type="dxa"/>
            <w:tcBorders>
              <w:top w:val="nil"/>
              <w:left w:val="nil"/>
              <w:bottom w:val="single" w:sz="4" w:space="0" w:color="auto"/>
              <w:right w:val="single" w:sz="4" w:space="0" w:color="auto"/>
            </w:tcBorders>
            <w:shd w:val="clear" w:color="auto" w:fill="auto"/>
            <w:noWrap/>
            <w:hideMark/>
          </w:tcPr>
          <w:p w14:paraId="218D6DB9" w14:textId="0E376941"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49B723A7" w14:textId="0BC81244"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11DFA885" w14:textId="19AE7FCB"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74D85" w:rsidRPr="00B128DC" w14:paraId="1A8478CB"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hideMark/>
          </w:tcPr>
          <w:p w14:paraId="4DAB6120" w14:textId="7AF287C4" w:rsidR="00674D85" w:rsidRPr="0041254E" w:rsidRDefault="00674D85" w:rsidP="00674D85">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080AA125" w14:textId="77777777" w:rsidR="00674D85" w:rsidRDefault="00674D85" w:rsidP="00674D85">
            <w:pPr>
              <w:rPr>
                <w:rFonts w:eastAsia="Times New Roman"/>
                <w:sz w:val="20"/>
                <w:szCs w:val="20"/>
                <w:lang w:val="en-AU" w:eastAsia="en-AU"/>
              </w:rPr>
            </w:pPr>
            <w:r w:rsidRPr="00276F37">
              <w:rPr>
                <w:rFonts w:eastAsia="Times New Roman"/>
                <w:sz w:val="20"/>
                <w:szCs w:val="20"/>
                <w:lang w:val="en-AU" w:eastAsia="en-AU"/>
              </w:rPr>
              <w:t xml:space="preserve">ZM-001 </w:t>
            </w:r>
          </w:p>
          <w:p w14:paraId="42B9DF2B" w14:textId="5599CAEC"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6FB34697" w14:textId="2D6B1ABD" w:rsidR="00674D85" w:rsidRPr="00276F37" w:rsidRDefault="00674D85" w:rsidP="00674D85">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41</w:t>
            </w:r>
            <w:r>
              <w:rPr>
                <w:rFonts w:eastAsia="Times New Roman"/>
                <w:sz w:val="20"/>
                <w:szCs w:val="20"/>
                <w:lang w:val="en-AU" w:eastAsia="en-AU"/>
              </w:rPr>
              <w:t xml:space="preserve"> </w:t>
            </w:r>
            <w:r w:rsidRPr="00276F37">
              <w:rPr>
                <w:rFonts w:eastAsia="Times New Roman"/>
                <w:sz w:val="20"/>
                <w:szCs w:val="20"/>
                <w:lang w:val="en-AU" w:eastAsia="en-AU"/>
              </w:rPr>
              <w:t>RP43431</w:t>
            </w:r>
          </w:p>
        </w:tc>
        <w:tc>
          <w:tcPr>
            <w:tcW w:w="1559" w:type="dxa"/>
            <w:tcBorders>
              <w:top w:val="nil"/>
              <w:left w:val="nil"/>
              <w:bottom w:val="single" w:sz="4" w:space="0" w:color="auto"/>
              <w:right w:val="single" w:sz="4" w:space="0" w:color="auto"/>
            </w:tcBorders>
            <w:shd w:val="clear" w:color="auto" w:fill="auto"/>
            <w:noWrap/>
            <w:hideMark/>
          </w:tcPr>
          <w:p w14:paraId="4BA8041E"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 xml:space="preserve">94 </w:t>
            </w:r>
            <w:proofErr w:type="spellStart"/>
            <w:r w:rsidRPr="00276F37">
              <w:rPr>
                <w:rFonts w:eastAsia="Times New Roman"/>
                <w:sz w:val="20"/>
                <w:szCs w:val="20"/>
                <w:lang w:val="en-AU" w:eastAsia="en-AU"/>
              </w:rPr>
              <w:t>Pegg</w:t>
            </w:r>
            <w:proofErr w:type="spellEnd"/>
            <w:r w:rsidRPr="00276F37">
              <w:rPr>
                <w:rFonts w:eastAsia="Times New Roman"/>
                <w:sz w:val="20"/>
                <w:szCs w:val="20"/>
                <w:lang w:val="en-AU" w:eastAsia="en-AU"/>
              </w:rPr>
              <w:t xml:space="preserve"> Road</w:t>
            </w:r>
          </w:p>
        </w:tc>
        <w:tc>
          <w:tcPr>
            <w:tcW w:w="1470" w:type="dxa"/>
            <w:tcBorders>
              <w:top w:val="nil"/>
              <w:left w:val="nil"/>
              <w:bottom w:val="single" w:sz="4" w:space="0" w:color="auto"/>
              <w:right w:val="single" w:sz="4" w:space="0" w:color="auto"/>
            </w:tcBorders>
            <w:shd w:val="clear" w:color="auto" w:fill="auto"/>
            <w:noWrap/>
            <w:hideMark/>
          </w:tcPr>
          <w:p w14:paraId="07B2D715" w14:textId="77777777" w:rsidR="00674D85" w:rsidRPr="00276F37" w:rsidRDefault="00674D85" w:rsidP="00674D85">
            <w:pPr>
              <w:rPr>
                <w:rFonts w:eastAsia="Times New Roman"/>
                <w:sz w:val="20"/>
                <w:szCs w:val="20"/>
                <w:lang w:val="en-AU" w:eastAsia="en-AU"/>
              </w:rPr>
            </w:pPr>
            <w:r w:rsidRPr="00276F37">
              <w:rPr>
                <w:rFonts w:eastAsia="Times New Roman"/>
                <w:sz w:val="20"/>
                <w:szCs w:val="20"/>
                <w:lang w:val="en-AU" w:eastAsia="en-AU"/>
              </w:rPr>
              <w:t>Rocklea</w:t>
            </w:r>
          </w:p>
        </w:tc>
        <w:tc>
          <w:tcPr>
            <w:tcW w:w="1365" w:type="dxa"/>
            <w:tcBorders>
              <w:top w:val="nil"/>
              <w:left w:val="nil"/>
              <w:bottom w:val="single" w:sz="4" w:space="0" w:color="auto"/>
              <w:right w:val="single" w:sz="4" w:space="0" w:color="auto"/>
            </w:tcBorders>
            <w:shd w:val="clear" w:color="auto" w:fill="auto"/>
            <w:noWrap/>
            <w:hideMark/>
          </w:tcPr>
          <w:p w14:paraId="72F1EE7B" w14:textId="30B03A45" w:rsidR="00674D85" w:rsidRPr="00276F37" w:rsidRDefault="00674D85" w:rsidP="00674D85">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4656EB2E" w14:textId="3DB63433" w:rsidR="00674D85" w:rsidRPr="00276F37" w:rsidRDefault="00674D85" w:rsidP="00674D85">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0F891F5A" w14:textId="1E5AF62E" w:rsidR="00674D85" w:rsidRPr="00276F37" w:rsidRDefault="00674D85" w:rsidP="00674D85">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478F0" w:rsidRPr="00B128DC" w14:paraId="2CDDCA50"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tcPr>
          <w:p w14:paraId="6CB0EC4E" w14:textId="77777777" w:rsidR="006478F0" w:rsidRPr="0041254E" w:rsidRDefault="006478F0" w:rsidP="006478F0">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tcPr>
          <w:p w14:paraId="0C7F3B4A" w14:textId="77777777" w:rsidR="000A7AF1" w:rsidRDefault="006478F0" w:rsidP="006478F0">
            <w:pPr>
              <w:rPr>
                <w:sz w:val="20"/>
                <w:szCs w:val="20"/>
              </w:rPr>
            </w:pPr>
            <w:r w:rsidRPr="006478F0">
              <w:rPr>
                <w:sz w:val="20"/>
                <w:szCs w:val="20"/>
              </w:rPr>
              <w:t xml:space="preserve">ZM-001 </w:t>
            </w:r>
          </w:p>
          <w:p w14:paraId="5A66626C" w14:textId="1B544F9F" w:rsidR="006478F0" w:rsidRPr="006478F0" w:rsidRDefault="006478F0" w:rsidP="006478F0">
            <w:pPr>
              <w:rPr>
                <w:rFonts w:eastAsia="Times New Roman"/>
                <w:sz w:val="20"/>
                <w:szCs w:val="20"/>
                <w:lang w:val="en-AU" w:eastAsia="en-AU"/>
              </w:rPr>
            </w:pPr>
            <w:r w:rsidRPr="006478F0">
              <w:rPr>
                <w:sz w:val="20"/>
                <w:szCs w:val="20"/>
              </w:rPr>
              <w:t>(Map tile 35)</w:t>
            </w:r>
          </w:p>
        </w:tc>
        <w:tc>
          <w:tcPr>
            <w:tcW w:w="1701" w:type="dxa"/>
            <w:tcBorders>
              <w:top w:val="nil"/>
              <w:left w:val="nil"/>
              <w:bottom w:val="single" w:sz="4" w:space="0" w:color="auto"/>
              <w:right w:val="single" w:sz="4" w:space="0" w:color="auto"/>
            </w:tcBorders>
            <w:shd w:val="clear" w:color="auto" w:fill="auto"/>
            <w:noWrap/>
          </w:tcPr>
          <w:p w14:paraId="24DAAD44" w14:textId="743E2ED6" w:rsidR="006478F0" w:rsidRPr="006478F0" w:rsidRDefault="006478F0" w:rsidP="006478F0">
            <w:pPr>
              <w:rPr>
                <w:rFonts w:eastAsia="Times New Roman"/>
                <w:sz w:val="20"/>
                <w:szCs w:val="20"/>
                <w:lang w:val="en-AU" w:eastAsia="en-AU"/>
              </w:rPr>
            </w:pPr>
            <w:r w:rsidRPr="006478F0">
              <w:rPr>
                <w:sz w:val="20"/>
                <w:szCs w:val="20"/>
              </w:rPr>
              <w:t>Lot 2 RP74753</w:t>
            </w:r>
          </w:p>
        </w:tc>
        <w:tc>
          <w:tcPr>
            <w:tcW w:w="1559" w:type="dxa"/>
            <w:tcBorders>
              <w:top w:val="nil"/>
              <w:left w:val="nil"/>
              <w:bottom w:val="single" w:sz="4" w:space="0" w:color="auto"/>
              <w:right w:val="single" w:sz="4" w:space="0" w:color="auto"/>
            </w:tcBorders>
            <w:shd w:val="clear" w:color="auto" w:fill="auto"/>
            <w:noWrap/>
          </w:tcPr>
          <w:p w14:paraId="7435CFFC" w14:textId="683293F8" w:rsidR="006478F0" w:rsidRPr="006478F0" w:rsidRDefault="006478F0" w:rsidP="006478F0">
            <w:pPr>
              <w:rPr>
                <w:rFonts w:eastAsia="Times New Roman"/>
                <w:sz w:val="20"/>
                <w:szCs w:val="20"/>
                <w:lang w:val="en-AU" w:eastAsia="en-AU"/>
              </w:rPr>
            </w:pPr>
            <w:r w:rsidRPr="006478F0">
              <w:rPr>
                <w:sz w:val="20"/>
                <w:szCs w:val="20"/>
              </w:rPr>
              <w:t>47 Golf Links Road</w:t>
            </w:r>
          </w:p>
        </w:tc>
        <w:tc>
          <w:tcPr>
            <w:tcW w:w="1470" w:type="dxa"/>
            <w:tcBorders>
              <w:top w:val="nil"/>
              <w:left w:val="nil"/>
              <w:bottom w:val="single" w:sz="4" w:space="0" w:color="auto"/>
              <w:right w:val="single" w:sz="4" w:space="0" w:color="auto"/>
            </w:tcBorders>
            <w:shd w:val="clear" w:color="auto" w:fill="auto"/>
            <w:noWrap/>
          </w:tcPr>
          <w:p w14:paraId="4F78DEEC" w14:textId="776385E7" w:rsidR="006478F0" w:rsidRPr="006478F0" w:rsidRDefault="006478F0" w:rsidP="006478F0">
            <w:pPr>
              <w:rPr>
                <w:rFonts w:eastAsia="Times New Roman"/>
                <w:sz w:val="20"/>
                <w:szCs w:val="20"/>
                <w:lang w:val="en-AU" w:eastAsia="en-AU"/>
              </w:rPr>
            </w:pPr>
            <w:r w:rsidRPr="006478F0">
              <w:rPr>
                <w:sz w:val="20"/>
                <w:szCs w:val="20"/>
              </w:rPr>
              <w:t>Rocklea</w:t>
            </w:r>
          </w:p>
        </w:tc>
        <w:tc>
          <w:tcPr>
            <w:tcW w:w="1365" w:type="dxa"/>
            <w:tcBorders>
              <w:top w:val="nil"/>
              <w:left w:val="nil"/>
              <w:bottom w:val="single" w:sz="4" w:space="0" w:color="auto"/>
              <w:right w:val="single" w:sz="4" w:space="0" w:color="auto"/>
            </w:tcBorders>
            <w:shd w:val="clear" w:color="auto" w:fill="auto"/>
            <w:noWrap/>
          </w:tcPr>
          <w:p w14:paraId="6B0CDE9F" w14:textId="56EE7768" w:rsidR="006478F0" w:rsidRPr="006478F0" w:rsidRDefault="006478F0" w:rsidP="006478F0">
            <w:pPr>
              <w:rPr>
                <w:rFonts w:eastAsia="Times New Roman"/>
                <w:sz w:val="20"/>
                <w:szCs w:val="20"/>
                <w:lang w:val="en-AU" w:eastAsia="en-AU"/>
              </w:rPr>
            </w:pPr>
            <w:r w:rsidRPr="006478F0">
              <w:rPr>
                <w:sz w:val="20"/>
                <w:szCs w:val="20"/>
              </w:rPr>
              <w:t>Low density residential</w:t>
            </w:r>
          </w:p>
        </w:tc>
        <w:tc>
          <w:tcPr>
            <w:tcW w:w="1460" w:type="dxa"/>
            <w:tcBorders>
              <w:top w:val="nil"/>
              <w:left w:val="nil"/>
              <w:bottom w:val="single" w:sz="4" w:space="0" w:color="auto"/>
              <w:right w:val="single" w:sz="4" w:space="0" w:color="auto"/>
            </w:tcBorders>
            <w:shd w:val="clear" w:color="auto" w:fill="auto"/>
            <w:noWrap/>
          </w:tcPr>
          <w:p w14:paraId="67C56043" w14:textId="56BC8063" w:rsidR="006478F0" w:rsidRPr="006478F0" w:rsidRDefault="006478F0" w:rsidP="006478F0">
            <w:pPr>
              <w:rPr>
                <w:rFonts w:eastAsia="Times New Roman"/>
                <w:sz w:val="20"/>
                <w:szCs w:val="20"/>
                <w:lang w:val="en-AU" w:eastAsia="en-AU"/>
              </w:rPr>
            </w:pPr>
            <w:r w:rsidRPr="006478F0">
              <w:rPr>
                <w:sz w:val="20"/>
                <w:szCs w:val="20"/>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1A0AD6C4" w14:textId="45EFFF0C" w:rsidR="006478F0" w:rsidRPr="00F54D6B" w:rsidRDefault="006478F0" w:rsidP="006478F0">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478F0" w:rsidRPr="00B128DC" w14:paraId="5E1D35F0"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tcPr>
          <w:p w14:paraId="00AE310B" w14:textId="77777777" w:rsidR="006478F0" w:rsidRPr="0041254E" w:rsidRDefault="006478F0" w:rsidP="006478F0">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tcPr>
          <w:p w14:paraId="40151A3D" w14:textId="77777777" w:rsidR="000A7AF1" w:rsidRDefault="006478F0" w:rsidP="006478F0">
            <w:pPr>
              <w:rPr>
                <w:sz w:val="20"/>
                <w:szCs w:val="20"/>
              </w:rPr>
            </w:pPr>
            <w:r w:rsidRPr="006478F0">
              <w:rPr>
                <w:sz w:val="20"/>
                <w:szCs w:val="20"/>
              </w:rPr>
              <w:t xml:space="preserve">ZM-001 </w:t>
            </w:r>
          </w:p>
          <w:p w14:paraId="359C22A7" w14:textId="08124606" w:rsidR="006478F0" w:rsidRPr="006478F0" w:rsidRDefault="006478F0" w:rsidP="006478F0">
            <w:pPr>
              <w:rPr>
                <w:rFonts w:eastAsia="Times New Roman"/>
                <w:sz w:val="20"/>
                <w:szCs w:val="20"/>
                <w:lang w:val="en-AU" w:eastAsia="en-AU"/>
              </w:rPr>
            </w:pPr>
            <w:r w:rsidRPr="006478F0">
              <w:rPr>
                <w:sz w:val="20"/>
                <w:szCs w:val="20"/>
              </w:rPr>
              <w:t>(Map tile 35)</w:t>
            </w:r>
          </w:p>
        </w:tc>
        <w:tc>
          <w:tcPr>
            <w:tcW w:w="1701" w:type="dxa"/>
            <w:tcBorders>
              <w:top w:val="nil"/>
              <w:left w:val="nil"/>
              <w:bottom w:val="single" w:sz="4" w:space="0" w:color="auto"/>
              <w:right w:val="single" w:sz="4" w:space="0" w:color="auto"/>
            </w:tcBorders>
            <w:shd w:val="clear" w:color="auto" w:fill="auto"/>
            <w:noWrap/>
          </w:tcPr>
          <w:p w14:paraId="41EA283A" w14:textId="7046DABE" w:rsidR="006478F0" w:rsidRPr="006478F0" w:rsidRDefault="006478F0" w:rsidP="006478F0">
            <w:pPr>
              <w:rPr>
                <w:rFonts w:eastAsia="Times New Roman"/>
                <w:sz w:val="20"/>
                <w:szCs w:val="20"/>
                <w:lang w:val="en-AU" w:eastAsia="en-AU"/>
              </w:rPr>
            </w:pPr>
            <w:r w:rsidRPr="006478F0">
              <w:rPr>
                <w:sz w:val="20"/>
                <w:szCs w:val="20"/>
              </w:rPr>
              <w:t>Lot 155 RP37531</w:t>
            </w:r>
          </w:p>
        </w:tc>
        <w:tc>
          <w:tcPr>
            <w:tcW w:w="1559" w:type="dxa"/>
            <w:tcBorders>
              <w:top w:val="nil"/>
              <w:left w:val="nil"/>
              <w:bottom w:val="single" w:sz="4" w:space="0" w:color="auto"/>
              <w:right w:val="single" w:sz="4" w:space="0" w:color="auto"/>
            </w:tcBorders>
            <w:shd w:val="clear" w:color="auto" w:fill="auto"/>
            <w:noWrap/>
          </w:tcPr>
          <w:p w14:paraId="4F1609EB" w14:textId="1ACBEEBC" w:rsidR="006478F0" w:rsidRPr="006478F0" w:rsidRDefault="006478F0" w:rsidP="006478F0">
            <w:pPr>
              <w:rPr>
                <w:rFonts w:eastAsia="Times New Roman"/>
                <w:sz w:val="20"/>
                <w:szCs w:val="20"/>
                <w:lang w:val="en-AU" w:eastAsia="en-AU"/>
              </w:rPr>
            </w:pPr>
            <w:r w:rsidRPr="006478F0">
              <w:rPr>
                <w:sz w:val="20"/>
                <w:szCs w:val="20"/>
              </w:rPr>
              <w:t xml:space="preserve">22 </w:t>
            </w:r>
            <w:proofErr w:type="spellStart"/>
            <w:r w:rsidRPr="006478F0">
              <w:rPr>
                <w:sz w:val="20"/>
                <w:szCs w:val="20"/>
              </w:rPr>
              <w:t>Inskip</w:t>
            </w:r>
            <w:proofErr w:type="spellEnd"/>
            <w:r w:rsidRPr="006478F0">
              <w:rPr>
                <w:sz w:val="20"/>
                <w:szCs w:val="20"/>
              </w:rPr>
              <w:t xml:space="preserve"> Street</w:t>
            </w:r>
          </w:p>
        </w:tc>
        <w:tc>
          <w:tcPr>
            <w:tcW w:w="1470" w:type="dxa"/>
            <w:tcBorders>
              <w:top w:val="nil"/>
              <w:left w:val="nil"/>
              <w:bottom w:val="single" w:sz="4" w:space="0" w:color="auto"/>
              <w:right w:val="single" w:sz="4" w:space="0" w:color="auto"/>
            </w:tcBorders>
            <w:shd w:val="clear" w:color="auto" w:fill="auto"/>
            <w:noWrap/>
          </w:tcPr>
          <w:p w14:paraId="1B8755D7" w14:textId="1C9263B6" w:rsidR="006478F0" w:rsidRPr="006478F0" w:rsidRDefault="006478F0" w:rsidP="006478F0">
            <w:pPr>
              <w:rPr>
                <w:rFonts w:eastAsia="Times New Roman"/>
                <w:sz w:val="20"/>
                <w:szCs w:val="20"/>
                <w:lang w:val="en-AU" w:eastAsia="en-AU"/>
              </w:rPr>
            </w:pPr>
            <w:r w:rsidRPr="006478F0">
              <w:rPr>
                <w:sz w:val="20"/>
                <w:szCs w:val="20"/>
              </w:rPr>
              <w:t>Rocklea</w:t>
            </w:r>
          </w:p>
        </w:tc>
        <w:tc>
          <w:tcPr>
            <w:tcW w:w="1365" w:type="dxa"/>
            <w:tcBorders>
              <w:top w:val="nil"/>
              <w:left w:val="nil"/>
              <w:bottom w:val="single" w:sz="4" w:space="0" w:color="auto"/>
              <w:right w:val="single" w:sz="4" w:space="0" w:color="auto"/>
            </w:tcBorders>
            <w:shd w:val="clear" w:color="auto" w:fill="auto"/>
            <w:noWrap/>
          </w:tcPr>
          <w:p w14:paraId="31F4C7F0" w14:textId="607E39A9" w:rsidR="006478F0" w:rsidRPr="006478F0" w:rsidRDefault="006478F0" w:rsidP="006478F0">
            <w:pPr>
              <w:rPr>
                <w:rFonts w:eastAsia="Times New Roman"/>
                <w:sz w:val="20"/>
                <w:szCs w:val="20"/>
                <w:lang w:val="en-AU" w:eastAsia="en-AU"/>
              </w:rPr>
            </w:pPr>
            <w:r w:rsidRPr="006478F0">
              <w:rPr>
                <w:sz w:val="20"/>
                <w:szCs w:val="20"/>
              </w:rPr>
              <w:t>Low density residential</w:t>
            </w:r>
          </w:p>
        </w:tc>
        <w:tc>
          <w:tcPr>
            <w:tcW w:w="1460" w:type="dxa"/>
            <w:tcBorders>
              <w:top w:val="nil"/>
              <w:left w:val="nil"/>
              <w:bottom w:val="single" w:sz="4" w:space="0" w:color="auto"/>
              <w:right w:val="single" w:sz="4" w:space="0" w:color="auto"/>
            </w:tcBorders>
            <w:shd w:val="clear" w:color="auto" w:fill="auto"/>
            <w:noWrap/>
          </w:tcPr>
          <w:p w14:paraId="16A709D2" w14:textId="6311835B" w:rsidR="006478F0" w:rsidRPr="006478F0" w:rsidRDefault="006478F0" w:rsidP="006478F0">
            <w:pPr>
              <w:rPr>
                <w:rFonts w:eastAsia="Times New Roman"/>
                <w:sz w:val="20"/>
                <w:szCs w:val="20"/>
                <w:lang w:val="en-AU" w:eastAsia="en-AU"/>
              </w:rPr>
            </w:pPr>
            <w:r w:rsidRPr="006478F0">
              <w:rPr>
                <w:sz w:val="20"/>
                <w:szCs w:val="20"/>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213089A5" w14:textId="314BF958" w:rsidR="006478F0" w:rsidRPr="00F54D6B" w:rsidRDefault="006478F0" w:rsidP="006478F0">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478F0" w:rsidRPr="00B128DC" w14:paraId="17639E45"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tcPr>
          <w:p w14:paraId="303DC439" w14:textId="77777777" w:rsidR="006478F0" w:rsidRPr="0041254E" w:rsidRDefault="006478F0" w:rsidP="006478F0">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tcPr>
          <w:p w14:paraId="7F8D2CA9" w14:textId="77777777" w:rsidR="000A7AF1" w:rsidRDefault="006478F0" w:rsidP="006478F0">
            <w:pPr>
              <w:rPr>
                <w:sz w:val="20"/>
                <w:szCs w:val="20"/>
              </w:rPr>
            </w:pPr>
            <w:r w:rsidRPr="006478F0">
              <w:rPr>
                <w:sz w:val="20"/>
                <w:szCs w:val="20"/>
              </w:rPr>
              <w:t xml:space="preserve">ZM-001 </w:t>
            </w:r>
          </w:p>
          <w:p w14:paraId="4C9D9087" w14:textId="049C69A2" w:rsidR="006478F0" w:rsidRPr="006478F0" w:rsidRDefault="006478F0" w:rsidP="006478F0">
            <w:pPr>
              <w:rPr>
                <w:rFonts w:eastAsia="Times New Roman"/>
                <w:sz w:val="20"/>
                <w:szCs w:val="20"/>
                <w:lang w:val="en-AU" w:eastAsia="en-AU"/>
              </w:rPr>
            </w:pPr>
            <w:r w:rsidRPr="006478F0">
              <w:rPr>
                <w:sz w:val="20"/>
                <w:szCs w:val="20"/>
              </w:rPr>
              <w:t>(Map tile 35)</w:t>
            </w:r>
          </w:p>
        </w:tc>
        <w:tc>
          <w:tcPr>
            <w:tcW w:w="1701" w:type="dxa"/>
            <w:tcBorders>
              <w:top w:val="nil"/>
              <w:left w:val="nil"/>
              <w:bottom w:val="single" w:sz="4" w:space="0" w:color="auto"/>
              <w:right w:val="single" w:sz="4" w:space="0" w:color="auto"/>
            </w:tcBorders>
            <w:shd w:val="clear" w:color="auto" w:fill="auto"/>
            <w:noWrap/>
          </w:tcPr>
          <w:p w14:paraId="53BE725E" w14:textId="0F3C77A0" w:rsidR="006478F0" w:rsidRPr="006478F0" w:rsidRDefault="006478F0" w:rsidP="006478F0">
            <w:pPr>
              <w:rPr>
                <w:rFonts w:eastAsia="Times New Roman"/>
                <w:sz w:val="20"/>
                <w:szCs w:val="20"/>
                <w:lang w:val="en-AU" w:eastAsia="en-AU"/>
              </w:rPr>
            </w:pPr>
            <w:r w:rsidRPr="006478F0">
              <w:rPr>
                <w:sz w:val="20"/>
                <w:szCs w:val="20"/>
              </w:rPr>
              <w:t>Lot 89 RP43431</w:t>
            </w:r>
          </w:p>
        </w:tc>
        <w:tc>
          <w:tcPr>
            <w:tcW w:w="1559" w:type="dxa"/>
            <w:tcBorders>
              <w:top w:val="nil"/>
              <w:left w:val="nil"/>
              <w:bottom w:val="single" w:sz="4" w:space="0" w:color="auto"/>
              <w:right w:val="single" w:sz="4" w:space="0" w:color="auto"/>
            </w:tcBorders>
            <w:shd w:val="clear" w:color="auto" w:fill="auto"/>
            <w:noWrap/>
          </w:tcPr>
          <w:p w14:paraId="4C366C7F" w14:textId="74B361E8" w:rsidR="006478F0" w:rsidRPr="006478F0" w:rsidRDefault="006478F0" w:rsidP="006478F0">
            <w:pPr>
              <w:rPr>
                <w:rFonts w:eastAsia="Times New Roman"/>
                <w:sz w:val="20"/>
                <w:szCs w:val="20"/>
                <w:lang w:val="en-AU" w:eastAsia="en-AU"/>
              </w:rPr>
            </w:pPr>
            <w:r w:rsidRPr="006478F0">
              <w:rPr>
                <w:sz w:val="20"/>
                <w:szCs w:val="20"/>
              </w:rPr>
              <w:t xml:space="preserve">1 </w:t>
            </w:r>
            <w:proofErr w:type="spellStart"/>
            <w:r w:rsidRPr="006478F0">
              <w:rPr>
                <w:sz w:val="20"/>
                <w:szCs w:val="20"/>
              </w:rPr>
              <w:t>Galah</w:t>
            </w:r>
            <w:proofErr w:type="spellEnd"/>
            <w:r w:rsidRPr="006478F0">
              <w:rPr>
                <w:sz w:val="20"/>
                <w:szCs w:val="20"/>
              </w:rPr>
              <w:t xml:space="preserve"> Street</w:t>
            </w:r>
          </w:p>
        </w:tc>
        <w:tc>
          <w:tcPr>
            <w:tcW w:w="1470" w:type="dxa"/>
            <w:tcBorders>
              <w:top w:val="nil"/>
              <w:left w:val="nil"/>
              <w:bottom w:val="single" w:sz="4" w:space="0" w:color="auto"/>
              <w:right w:val="single" w:sz="4" w:space="0" w:color="auto"/>
            </w:tcBorders>
            <w:shd w:val="clear" w:color="auto" w:fill="auto"/>
            <w:noWrap/>
          </w:tcPr>
          <w:p w14:paraId="5EED10A3" w14:textId="20BFE550" w:rsidR="006478F0" w:rsidRPr="006478F0" w:rsidRDefault="006478F0" w:rsidP="006478F0">
            <w:pPr>
              <w:rPr>
                <w:rFonts w:eastAsia="Times New Roman"/>
                <w:sz w:val="20"/>
                <w:szCs w:val="20"/>
                <w:lang w:val="en-AU" w:eastAsia="en-AU"/>
              </w:rPr>
            </w:pPr>
            <w:r w:rsidRPr="006478F0">
              <w:rPr>
                <w:sz w:val="20"/>
                <w:szCs w:val="20"/>
              </w:rPr>
              <w:t>Rocklea</w:t>
            </w:r>
          </w:p>
        </w:tc>
        <w:tc>
          <w:tcPr>
            <w:tcW w:w="1365" w:type="dxa"/>
            <w:tcBorders>
              <w:top w:val="nil"/>
              <w:left w:val="nil"/>
              <w:bottom w:val="single" w:sz="4" w:space="0" w:color="auto"/>
              <w:right w:val="single" w:sz="4" w:space="0" w:color="auto"/>
            </w:tcBorders>
            <w:shd w:val="clear" w:color="auto" w:fill="auto"/>
            <w:noWrap/>
          </w:tcPr>
          <w:p w14:paraId="47A42883" w14:textId="5229CE9E" w:rsidR="006478F0" w:rsidRPr="006478F0" w:rsidRDefault="006478F0" w:rsidP="006478F0">
            <w:pPr>
              <w:rPr>
                <w:rFonts w:eastAsia="Times New Roman"/>
                <w:sz w:val="20"/>
                <w:szCs w:val="20"/>
                <w:lang w:val="en-AU" w:eastAsia="en-AU"/>
              </w:rPr>
            </w:pPr>
            <w:r w:rsidRPr="006478F0">
              <w:rPr>
                <w:sz w:val="20"/>
                <w:szCs w:val="20"/>
              </w:rPr>
              <w:t>Low density residential</w:t>
            </w:r>
          </w:p>
        </w:tc>
        <w:tc>
          <w:tcPr>
            <w:tcW w:w="1460" w:type="dxa"/>
            <w:tcBorders>
              <w:top w:val="nil"/>
              <w:left w:val="nil"/>
              <w:bottom w:val="single" w:sz="4" w:space="0" w:color="auto"/>
              <w:right w:val="single" w:sz="4" w:space="0" w:color="auto"/>
            </w:tcBorders>
            <w:shd w:val="clear" w:color="auto" w:fill="auto"/>
            <w:noWrap/>
          </w:tcPr>
          <w:p w14:paraId="7FB3079F" w14:textId="49BF8A7B" w:rsidR="006478F0" w:rsidRPr="006478F0" w:rsidRDefault="006478F0" w:rsidP="006478F0">
            <w:pPr>
              <w:rPr>
                <w:rFonts w:eastAsia="Times New Roman"/>
                <w:sz w:val="20"/>
                <w:szCs w:val="20"/>
                <w:lang w:val="en-AU" w:eastAsia="en-AU"/>
              </w:rPr>
            </w:pPr>
            <w:r w:rsidRPr="006478F0">
              <w:rPr>
                <w:sz w:val="20"/>
                <w:szCs w:val="20"/>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12385D65" w14:textId="19D4CB56" w:rsidR="006478F0" w:rsidRPr="00F54D6B" w:rsidRDefault="006478F0" w:rsidP="006478F0">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478F0" w:rsidRPr="00B128DC" w14:paraId="34FE2C6C"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tcPr>
          <w:p w14:paraId="79A81A43" w14:textId="77777777" w:rsidR="006478F0" w:rsidRPr="0041254E" w:rsidRDefault="006478F0" w:rsidP="006478F0">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tcPr>
          <w:p w14:paraId="5C64CA5D" w14:textId="77777777" w:rsidR="000A7AF1" w:rsidRDefault="006478F0" w:rsidP="006478F0">
            <w:pPr>
              <w:rPr>
                <w:sz w:val="20"/>
                <w:szCs w:val="20"/>
              </w:rPr>
            </w:pPr>
            <w:r w:rsidRPr="006478F0">
              <w:rPr>
                <w:sz w:val="20"/>
                <w:szCs w:val="20"/>
              </w:rPr>
              <w:t xml:space="preserve">ZM-001 </w:t>
            </w:r>
          </w:p>
          <w:p w14:paraId="4104725A" w14:textId="65F7542A" w:rsidR="006478F0" w:rsidRPr="006478F0" w:rsidRDefault="006478F0" w:rsidP="006478F0">
            <w:pPr>
              <w:rPr>
                <w:rFonts w:eastAsia="Times New Roman"/>
                <w:sz w:val="20"/>
                <w:szCs w:val="20"/>
                <w:lang w:val="en-AU" w:eastAsia="en-AU"/>
              </w:rPr>
            </w:pPr>
            <w:r w:rsidRPr="006478F0">
              <w:rPr>
                <w:sz w:val="20"/>
                <w:szCs w:val="20"/>
              </w:rPr>
              <w:t>(Map tile 35)</w:t>
            </w:r>
          </w:p>
        </w:tc>
        <w:tc>
          <w:tcPr>
            <w:tcW w:w="1701" w:type="dxa"/>
            <w:tcBorders>
              <w:top w:val="nil"/>
              <w:left w:val="nil"/>
              <w:bottom w:val="single" w:sz="4" w:space="0" w:color="auto"/>
              <w:right w:val="single" w:sz="4" w:space="0" w:color="auto"/>
            </w:tcBorders>
            <w:shd w:val="clear" w:color="auto" w:fill="auto"/>
            <w:noWrap/>
          </w:tcPr>
          <w:p w14:paraId="62A3C3D4" w14:textId="1511C77B" w:rsidR="006478F0" w:rsidRPr="006478F0" w:rsidRDefault="006478F0" w:rsidP="006478F0">
            <w:pPr>
              <w:rPr>
                <w:rFonts w:eastAsia="Times New Roman"/>
                <w:sz w:val="20"/>
                <w:szCs w:val="20"/>
                <w:lang w:val="en-AU" w:eastAsia="en-AU"/>
              </w:rPr>
            </w:pPr>
            <w:r w:rsidRPr="006478F0">
              <w:rPr>
                <w:sz w:val="20"/>
                <w:szCs w:val="20"/>
              </w:rPr>
              <w:t>Lot 947 SL1848</w:t>
            </w:r>
          </w:p>
        </w:tc>
        <w:tc>
          <w:tcPr>
            <w:tcW w:w="1559" w:type="dxa"/>
            <w:tcBorders>
              <w:top w:val="nil"/>
              <w:left w:val="nil"/>
              <w:bottom w:val="single" w:sz="4" w:space="0" w:color="auto"/>
              <w:right w:val="single" w:sz="4" w:space="0" w:color="auto"/>
            </w:tcBorders>
            <w:shd w:val="clear" w:color="auto" w:fill="auto"/>
            <w:noWrap/>
          </w:tcPr>
          <w:p w14:paraId="3F9C93C0" w14:textId="3B77CB21" w:rsidR="006478F0" w:rsidRPr="006478F0" w:rsidRDefault="006478F0" w:rsidP="006478F0">
            <w:pPr>
              <w:rPr>
                <w:rFonts w:eastAsia="Times New Roman"/>
                <w:sz w:val="20"/>
                <w:szCs w:val="20"/>
                <w:lang w:val="en-AU" w:eastAsia="en-AU"/>
              </w:rPr>
            </w:pPr>
            <w:r w:rsidRPr="006478F0">
              <w:rPr>
                <w:sz w:val="20"/>
                <w:szCs w:val="20"/>
              </w:rPr>
              <w:t>17 Corella Street</w:t>
            </w:r>
          </w:p>
        </w:tc>
        <w:tc>
          <w:tcPr>
            <w:tcW w:w="1470" w:type="dxa"/>
            <w:tcBorders>
              <w:top w:val="nil"/>
              <w:left w:val="nil"/>
              <w:bottom w:val="single" w:sz="4" w:space="0" w:color="auto"/>
              <w:right w:val="single" w:sz="4" w:space="0" w:color="auto"/>
            </w:tcBorders>
            <w:shd w:val="clear" w:color="auto" w:fill="auto"/>
            <w:noWrap/>
          </w:tcPr>
          <w:p w14:paraId="74DD10A0" w14:textId="7DB896AA" w:rsidR="006478F0" w:rsidRPr="006478F0" w:rsidRDefault="006478F0" w:rsidP="006478F0">
            <w:pPr>
              <w:rPr>
                <w:rFonts w:eastAsia="Times New Roman"/>
                <w:sz w:val="20"/>
                <w:szCs w:val="20"/>
                <w:lang w:val="en-AU" w:eastAsia="en-AU"/>
              </w:rPr>
            </w:pPr>
            <w:r w:rsidRPr="006478F0">
              <w:rPr>
                <w:sz w:val="20"/>
                <w:szCs w:val="20"/>
              </w:rPr>
              <w:t>Rocklea</w:t>
            </w:r>
          </w:p>
        </w:tc>
        <w:tc>
          <w:tcPr>
            <w:tcW w:w="1365" w:type="dxa"/>
            <w:tcBorders>
              <w:top w:val="nil"/>
              <w:left w:val="nil"/>
              <w:bottom w:val="single" w:sz="4" w:space="0" w:color="auto"/>
              <w:right w:val="single" w:sz="4" w:space="0" w:color="auto"/>
            </w:tcBorders>
            <w:shd w:val="clear" w:color="auto" w:fill="auto"/>
            <w:noWrap/>
          </w:tcPr>
          <w:p w14:paraId="5FD3CF32" w14:textId="7B76FD32" w:rsidR="006478F0" w:rsidRPr="006478F0" w:rsidRDefault="006478F0" w:rsidP="006478F0">
            <w:pPr>
              <w:rPr>
                <w:rFonts w:eastAsia="Times New Roman"/>
                <w:sz w:val="20"/>
                <w:szCs w:val="20"/>
                <w:lang w:val="en-AU" w:eastAsia="en-AU"/>
              </w:rPr>
            </w:pPr>
            <w:r w:rsidRPr="006478F0">
              <w:rPr>
                <w:sz w:val="20"/>
                <w:szCs w:val="20"/>
              </w:rPr>
              <w:t>Low density residential</w:t>
            </w:r>
          </w:p>
        </w:tc>
        <w:tc>
          <w:tcPr>
            <w:tcW w:w="1460" w:type="dxa"/>
            <w:tcBorders>
              <w:top w:val="nil"/>
              <w:left w:val="nil"/>
              <w:bottom w:val="single" w:sz="4" w:space="0" w:color="auto"/>
              <w:right w:val="single" w:sz="4" w:space="0" w:color="auto"/>
            </w:tcBorders>
            <w:shd w:val="clear" w:color="auto" w:fill="auto"/>
            <w:noWrap/>
          </w:tcPr>
          <w:p w14:paraId="5BC0A1C8" w14:textId="6BC9B1E1" w:rsidR="006478F0" w:rsidRPr="006478F0" w:rsidRDefault="006478F0" w:rsidP="006478F0">
            <w:pPr>
              <w:rPr>
                <w:rFonts w:eastAsia="Times New Roman"/>
                <w:sz w:val="20"/>
                <w:szCs w:val="20"/>
                <w:lang w:val="en-AU" w:eastAsia="en-AU"/>
              </w:rPr>
            </w:pPr>
            <w:r w:rsidRPr="006478F0">
              <w:rPr>
                <w:sz w:val="20"/>
                <w:szCs w:val="20"/>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080B4FB9" w14:textId="1B8DA476" w:rsidR="006478F0" w:rsidRPr="00F54D6B" w:rsidRDefault="006478F0" w:rsidP="006478F0">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478F0" w:rsidRPr="00B128DC" w14:paraId="15971A03"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tcPr>
          <w:p w14:paraId="61B23CF7" w14:textId="77777777" w:rsidR="006478F0" w:rsidRPr="0041254E" w:rsidRDefault="006478F0" w:rsidP="006478F0">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tcPr>
          <w:p w14:paraId="1A7B6DF6" w14:textId="77777777" w:rsidR="000A7AF1" w:rsidRDefault="006478F0" w:rsidP="006478F0">
            <w:pPr>
              <w:rPr>
                <w:sz w:val="20"/>
                <w:szCs w:val="20"/>
              </w:rPr>
            </w:pPr>
            <w:r w:rsidRPr="006478F0">
              <w:rPr>
                <w:sz w:val="20"/>
                <w:szCs w:val="20"/>
              </w:rPr>
              <w:t xml:space="preserve">ZM-001 </w:t>
            </w:r>
          </w:p>
          <w:p w14:paraId="0DD9AAB2" w14:textId="21B43C56" w:rsidR="006478F0" w:rsidRPr="006478F0" w:rsidRDefault="006478F0" w:rsidP="006478F0">
            <w:pPr>
              <w:rPr>
                <w:rFonts w:eastAsia="Times New Roman"/>
                <w:sz w:val="20"/>
                <w:szCs w:val="20"/>
                <w:lang w:val="en-AU" w:eastAsia="en-AU"/>
              </w:rPr>
            </w:pPr>
            <w:r w:rsidRPr="006478F0">
              <w:rPr>
                <w:sz w:val="20"/>
                <w:szCs w:val="20"/>
              </w:rPr>
              <w:t>(Map tile 35)</w:t>
            </w:r>
          </w:p>
        </w:tc>
        <w:tc>
          <w:tcPr>
            <w:tcW w:w="1701" w:type="dxa"/>
            <w:tcBorders>
              <w:top w:val="nil"/>
              <w:left w:val="nil"/>
              <w:bottom w:val="single" w:sz="4" w:space="0" w:color="auto"/>
              <w:right w:val="single" w:sz="4" w:space="0" w:color="auto"/>
            </w:tcBorders>
            <w:shd w:val="clear" w:color="auto" w:fill="auto"/>
            <w:noWrap/>
          </w:tcPr>
          <w:p w14:paraId="727635C5" w14:textId="54E5F678" w:rsidR="006478F0" w:rsidRPr="006478F0" w:rsidRDefault="006478F0" w:rsidP="006478F0">
            <w:pPr>
              <w:rPr>
                <w:rFonts w:eastAsia="Times New Roman"/>
                <w:sz w:val="20"/>
                <w:szCs w:val="20"/>
                <w:lang w:val="en-AU" w:eastAsia="en-AU"/>
              </w:rPr>
            </w:pPr>
            <w:r w:rsidRPr="006478F0">
              <w:rPr>
                <w:sz w:val="20"/>
                <w:szCs w:val="20"/>
              </w:rPr>
              <w:t>Lot 24 RP43431</w:t>
            </w:r>
          </w:p>
        </w:tc>
        <w:tc>
          <w:tcPr>
            <w:tcW w:w="1559" w:type="dxa"/>
            <w:tcBorders>
              <w:top w:val="nil"/>
              <w:left w:val="nil"/>
              <w:bottom w:val="single" w:sz="4" w:space="0" w:color="auto"/>
              <w:right w:val="single" w:sz="4" w:space="0" w:color="auto"/>
            </w:tcBorders>
            <w:shd w:val="clear" w:color="auto" w:fill="auto"/>
            <w:noWrap/>
          </w:tcPr>
          <w:p w14:paraId="3BF9AEDE" w14:textId="265D767D" w:rsidR="006478F0" w:rsidRPr="006478F0" w:rsidRDefault="006478F0" w:rsidP="006478F0">
            <w:pPr>
              <w:rPr>
                <w:rFonts w:eastAsia="Times New Roman"/>
                <w:sz w:val="20"/>
                <w:szCs w:val="20"/>
                <w:lang w:val="en-AU" w:eastAsia="en-AU"/>
              </w:rPr>
            </w:pPr>
            <w:r w:rsidRPr="006478F0">
              <w:rPr>
                <w:sz w:val="20"/>
                <w:szCs w:val="20"/>
              </w:rPr>
              <w:t>37 Goburra Street</w:t>
            </w:r>
          </w:p>
        </w:tc>
        <w:tc>
          <w:tcPr>
            <w:tcW w:w="1470" w:type="dxa"/>
            <w:tcBorders>
              <w:top w:val="nil"/>
              <w:left w:val="nil"/>
              <w:bottom w:val="single" w:sz="4" w:space="0" w:color="auto"/>
              <w:right w:val="single" w:sz="4" w:space="0" w:color="auto"/>
            </w:tcBorders>
            <w:shd w:val="clear" w:color="auto" w:fill="auto"/>
            <w:noWrap/>
          </w:tcPr>
          <w:p w14:paraId="74B64E7E" w14:textId="6A976F5A" w:rsidR="006478F0" w:rsidRPr="006478F0" w:rsidRDefault="006478F0" w:rsidP="006478F0">
            <w:pPr>
              <w:rPr>
                <w:rFonts w:eastAsia="Times New Roman"/>
                <w:sz w:val="20"/>
                <w:szCs w:val="20"/>
                <w:lang w:val="en-AU" w:eastAsia="en-AU"/>
              </w:rPr>
            </w:pPr>
            <w:r w:rsidRPr="006478F0">
              <w:rPr>
                <w:sz w:val="20"/>
                <w:szCs w:val="20"/>
              </w:rPr>
              <w:t>Rocklea</w:t>
            </w:r>
          </w:p>
        </w:tc>
        <w:tc>
          <w:tcPr>
            <w:tcW w:w="1365" w:type="dxa"/>
            <w:tcBorders>
              <w:top w:val="nil"/>
              <w:left w:val="nil"/>
              <w:bottom w:val="single" w:sz="4" w:space="0" w:color="auto"/>
              <w:right w:val="single" w:sz="4" w:space="0" w:color="auto"/>
            </w:tcBorders>
            <w:shd w:val="clear" w:color="auto" w:fill="auto"/>
            <w:noWrap/>
          </w:tcPr>
          <w:p w14:paraId="10EE1B6E" w14:textId="4D715FDD" w:rsidR="006478F0" w:rsidRPr="006478F0" w:rsidRDefault="006478F0" w:rsidP="006478F0">
            <w:pPr>
              <w:rPr>
                <w:rFonts w:eastAsia="Times New Roman"/>
                <w:sz w:val="20"/>
                <w:szCs w:val="20"/>
                <w:lang w:val="en-AU" w:eastAsia="en-AU"/>
              </w:rPr>
            </w:pPr>
            <w:r w:rsidRPr="006478F0">
              <w:rPr>
                <w:sz w:val="20"/>
                <w:szCs w:val="20"/>
              </w:rPr>
              <w:t>Low density residential</w:t>
            </w:r>
          </w:p>
        </w:tc>
        <w:tc>
          <w:tcPr>
            <w:tcW w:w="1460" w:type="dxa"/>
            <w:tcBorders>
              <w:top w:val="nil"/>
              <w:left w:val="nil"/>
              <w:bottom w:val="single" w:sz="4" w:space="0" w:color="auto"/>
              <w:right w:val="single" w:sz="4" w:space="0" w:color="auto"/>
            </w:tcBorders>
            <w:shd w:val="clear" w:color="auto" w:fill="auto"/>
            <w:noWrap/>
          </w:tcPr>
          <w:p w14:paraId="199F14EB" w14:textId="25260010" w:rsidR="006478F0" w:rsidRPr="006478F0" w:rsidRDefault="006478F0" w:rsidP="006478F0">
            <w:pPr>
              <w:rPr>
                <w:rFonts w:eastAsia="Times New Roman"/>
                <w:sz w:val="20"/>
                <w:szCs w:val="20"/>
                <w:lang w:val="en-AU" w:eastAsia="en-AU"/>
              </w:rPr>
            </w:pPr>
            <w:r w:rsidRPr="006478F0">
              <w:rPr>
                <w:sz w:val="20"/>
                <w:szCs w:val="20"/>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06F23991" w14:textId="68AF4522" w:rsidR="006478F0" w:rsidRPr="00F54D6B" w:rsidRDefault="006478F0" w:rsidP="006478F0">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478F0" w:rsidRPr="00B128DC" w14:paraId="667598D0"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671AC6F4" w14:textId="348445BD" w:rsidR="006478F0" w:rsidRPr="0041254E" w:rsidRDefault="006478F0" w:rsidP="006478F0">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6EFD6F3F" w14:textId="77777777" w:rsidR="006478F0" w:rsidRDefault="006478F0" w:rsidP="006478F0">
            <w:pPr>
              <w:rPr>
                <w:rFonts w:eastAsia="Times New Roman"/>
                <w:sz w:val="20"/>
                <w:szCs w:val="20"/>
                <w:lang w:val="en-AU" w:eastAsia="en-AU"/>
              </w:rPr>
            </w:pPr>
            <w:r w:rsidRPr="00276F37">
              <w:rPr>
                <w:rFonts w:eastAsia="Times New Roman"/>
                <w:sz w:val="20"/>
                <w:szCs w:val="20"/>
                <w:lang w:val="en-AU" w:eastAsia="en-AU"/>
              </w:rPr>
              <w:t xml:space="preserve">ZM-001 </w:t>
            </w:r>
          </w:p>
          <w:p w14:paraId="094F7C39" w14:textId="1AD4C104" w:rsidR="006478F0" w:rsidRPr="00276F37" w:rsidRDefault="006478F0" w:rsidP="006478F0">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495D5AAB" w14:textId="31936ED8" w:rsidR="006478F0" w:rsidRPr="00276F37" w:rsidRDefault="006478F0" w:rsidP="006478F0">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2</w:t>
            </w:r>
            <w:r>
              <w:rPr>
                <w:rFonts w:eastAsia="Times New Roman"/>
                <w:sz w:val="20"/>
                <w:szCs w:val="20"/>
                <w:lang w:val="en-AU" w:eastAsia="en-AU"/>
              </w:rPr>
              <w:t xml:space="preserve"> </w:t>
            </w:r>
            <w:r w:rsidRPr="00276F37">
              <w:rPr>
                <w:rFonts w:eastAsia="Times New Roman"/>
                <w:sz w:val="20"/>
                <w:szCs w:val="20"/>
                <w:lang w:val="en-AU" w:eastAsia="en-AU"/>
              </w:rPr>
              <w:t>RP68939</w:t>
            </w:r>
          </w:p>
        </w:tc>
        <w:tc>
          <w:tcPr>
            <w:tcW w:w="1559" w:type="dxa"/>
            <w:tcBorders>
              <w:top w:val="nil"/>
              <w:left w:val="nil"/>
              <w:bottom w:val="single" w:sz="4" w:space="0" w:color="auto"/>
              <w:right w:val="single" w:sz="4" w:space="0" w:color="auto"/>
            </w:tcBorders>
            <w:shd w:val="clear" w:color="auto" w:fill="auto"/>
            <w:noWrap/>
            <w:hideMark/>
          </w:tcPr>
          <w:p w14:paraId="1D6C224C" w14:textId="77777777" w:rsidR="006478F0" w:rsidRPr="00276F37" w:rsidRDefault="006478F0" w:rsidP="006478F0">
            <w:pPr>
              <w:rPr>
                <w:rFonts w:eastAsia="Times New Roman"/>
                <w:sz w:val="20"/>
                <w:szCs w:val="20"/>
                <w:lang w:val="en-AU" w:eastAsia="en-AU"/>
              </w:rPr>
            </w:pPr>
            <w:r w:rsidRPr="00276F37">
              <w:rPr>
                <w:rFonts w:eastAsia="Times New Roman"/>
                <w:sz w:val="20"/>
                <w:szCs w:val="20"/>
                <w:lang w:val="en-AU" w:eastAsia="en-AU"/>
              </w:rPr>
              <w:t>11 Johnstone Street</w:t>
            </w:r>
          </w:p>
        </w:tc>
        <w:tc>
          <w:tcPr>
            <w:tcW w:w="1470" w:type="dxa"/>
            <w:tcBorders>
              <w:top w:val="nil"/>
              <w:left w:val="nil"/>
              <w:bottom w:val="single" w:sz="4" w:space="0" w:color="auto"/>
              <w:right w:val="single" w:sz="4" w:space="0" w:color="auto"/>
            </w:tcBorders>
            <w:shd w:val="clear" w:color="auto" w:fill="auto"/>
            <w:noWrap/>
            <w:hideMark/>
          </w:tcPr>
          <w:p w14:paraId="586C7EB9" w14:textId="77777777" w:rsidR="006478F0" w:rsidRPr="00276F37" w:rsidRDefault="006478F0" w:rsidP="006478F0">
            <w:pPr>
              <w:rPr>
                <w:rFonts w:eastAsia="Times New Roman"/>
                <w:sz w:val="20"/>
                <w:szCs w:val="20"/>
                <w:lang w:val="en-AU" w:eastAsia="en-AU"/>
              </w:rPr>
            </w:pPr>
            <w:r w:rsidRPr="00276F37">
              <w:rPr>
                <w:rFonts w:eastAsia="Times New Roman"/>
                <w:sz w:val="20"/>
                <w:szCs w:val="20"/>
                <w:lang w:val="en-AU" w:eastAsia="en-AU"/>
              </w:rPr>
              <w:t>Sherwood</w:t>
            </w:r>
          </w:p>
        </w:tc>
        <w:tc>
          <w:tcPr>
            <w:tcW w:w="1365" w:type="dxa"/>
            <w:tcBorders>
              <w:top w:val="nil"/>
              <w:left w:val="nil"/>
              <w:bottom w:val="single" w:sz="4" w:space="0" w:color="auto"/>
              <w:right w:val="single" w:sz="4" w:space="0" w:color="auto"/>
            </w:tcBorders>
            <w:shd w:val="clear" w:color="auto" w:fill="auto"/>
            <w:noWrap/>
            <w:hideMark/>
          </w:tcPr>
          <w:p w14:paraId="55465320" w14:textId="7C50ADF4" w:rsidR="006478F0" w:rsidRPr="00276F37" w:rsidRDefault="006478F0" w:rsidP="006478F0">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05EFDD40" w14:textId="4020E86B" w:rsidR="006478F0" w:rsidRPr="00276F37" w:rsidRDefault="006478F0" w:rsidP="006478F0">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5E07A5EF" w14:textId="611EBD5B" w:rsidR="006478F0" w:rsidRPr="00276F37" w:rsidRDefault="006478F0" w:rsidP="006478F0">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478F0" w:rsidRPr="00B128DC" w14:paraId="07C6C3FE"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48745F58" w14:textId="2B726B57" w:rsidR="006478F0" w:rsidRPr="0041254E" w:rsidRDefault="006478F0" w:rsidP="006478F0">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561ACD0D" w14:textId="77777777" w:rsidR="006478F0" w:rsidRDefault="006478F0" w:rsidP="006478F0">
            <w:pPr>
              <w:rPr>
                <w:rFonts w:eastAsia="Times New Roman"/>
                <w:sz w:val="20"/>
                <w:szCs w:val="20"/>
                <w:lang w:val="en-AU" w:eastAsia="en-AU"/>
              </w:rPr>
            </w:pPr>
            <w:r w:rsidRPr="00276F37">
              <w:rPr>
                <w:rFonts w:eastAsia="Times New Roman"/>
                <w:sz w:val="20"/>
                <w:szCs w:val="20"/>
                <w:lang w:val="en-AU" w:eastAsia="en-AU"/>
              </w:rPr>
              <w:t xml:space="preserve">ZM-001 </w:t>
            </w:r>
          </w:p>
          <w:p w14:paraId="337A8F82" w14:textId="0BA1B7F4" w:rsidR="006478F0" w:rsidRPr="00276F37" w:rsidRDefault="006478F0" w:rsidP="006478F0">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7FE02E36" w14:textId="6361EEFD" w:rsidR="006478F0" w:rsidRPr="00276F37" w:rsidRDefault="006478F0" w:rsidP="006478F0">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150</w:t>
            </w:r>
            <w:r>
              <w:rPr>
                <w:rFonts w:eastAsia="Times New Roman"/>
                <w:sz w:val="20"/>
                <w:szCs w:val="20"/>
                <w:lang w:val="en-AU" w:eastAsia="en-AU"/>
              </w:rPr>
              <w:t xml:space="preserve"> </w:t>
            </w:r>
            <w:r w:rsidRPr="00276F37">
              <w:rPr>
                <w:rFonts w:eastAsia="Times New Roman"/>
                <w:sz w:val="20"/>
                <w:szCs w:val="20"/>
                <w:lang w:val="en-AU" w:eastAsia="en-AU"/>
              </w:rPr>
              <w:t>RP29441</w:t>
            </w:r>
          </w:p>
        </w:tc>
        <w:tc>
          <w:tcPr>
            <w:tcW w:w="1559" w:type="dxa"/>
            <w:tcBorders>
              <w:top w:val="nil"/>
              <w:left w:val="nil"/>
              <w:bottom w:val="single" w:sz="4" w:space="0" w:color="auto"/>
              <w:right w:val="single" w:sz="4" w:space="0" w:color="auto"/>
            </w:tcBorders>
            <w:shd w:val="clear" w:color="auto" w:fill="auto"/>
            <w:noWrap/>
            <w:hideMark/>
          </w:tcPr>
          <w:p w14:paraId="5659D277" w14:textId="77777777" w:rsidR="006478F0" w:rsidRPr="00276F37" w:rsidRDefault="006478F0" w:rsidP="006478F0">
            <w:pPr>
              <w:rPr>
                <w:rFonts w:eastAsia="Times New Roman"/>
                <w:sz w:val="20"/>
                <w:szCs w:val="20"/>
                <w:lang w:val="en-AU" w:eastAsia="en-AU"/>
              </w:rPr>
            </w:pPr>
            <w:r w:rsidRPr="00276F37">
              <w:rPr>
                <w:rFonts w:eastAsia="Times New Roman"/>
                <w:sz w:val="20"/>
                <w:szCs w:val="20"/>
                <w:lang w:val="en-AU" w:eastAsia="en-AU"/>
              </w:rPr>
              <w:t>134 Central Avenue</w:t>
            </w:r>
          </w:p>
        </w:tc>
        <w:tc>
          <w:tcPr>
            <w:tcW w:w="1470" w:type="dxa"/>
            <w:tcBorders>
              <w:top w:val="nil"/>
              <w:left w:val="nil"/>
              <w:bottom w:val="single" w:sz="4" w:space="0" w:color="auto"/>
              <w:right w:val="single" w:sz="4" w:space="0" w:color="auto"/>
            </w:tcBorders>
            <w:shd w:val="clear" w:color="auto" w:fill="auto"/>
            <w:noWrap/>
            <w:hideMark/>
          </w:tcPr>
          <w:p w14:paraId="4EEBFB04" w14:textId="77777777" w:rsidR="006478F0" w:rsidRPr="00276F37" w:rsidRDefault="006478F0" w:rsidP="006478F0">
            <w:pPr>
              <w:rPr>
                <w:rFonts w:eastAsia="Times New Roman"/>
                <w:sz w:val="20"/>
                <w:szCs w:val="20"/>
                <w:lang w:val="en-AU" w:eastAsia="en-AU"/>
              </w:rPr>
            </w:pPr>
            <w:r w:rsidRPr="00276F37">
              <w:rPr>
                <w:rFonts w:eastAsia="Times New Roman"/>
                <w:sz w:val="20"/>
                <w:szCs w:val="20"/>
                <w:lang w:val="en-AU" w:eastAsia="en-AU"/>
              </w:rPr>
              <w:t>Sherwood</w:t>
            </w:r>
          </w:p>
        </w:tc>
        <w:tc>
          <w:tcPr>
            <w:tcW w:w="1365" w:type="dxa"/>
            <w:tcBorders>
              <w:top w:val="nil"/>
              <w:left w:val="nil"/>
              <w:bottom w:val="single" w:sz="4" w:space="0" w:color="auto"/>
              <w:right w:val="single" w:sz="4" w:space="0" w:color="auto"/>
            </w:tcBorders>
            <w:shd w:val="clear" w:color="auto" w:fill="auto"/>
            <w:noWrap/>
            <w:hideMark/>
          </w:tcPr>
          <w:p w14:paraId="4E09B5D9" w14:textId="1520DAE9" w:rsidR="006478F0" w:rsidRPr="00276F37" w:rsidRDefault="006478F0" w:rsidP="006478F0">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65922729" w14:textId="783F9D18" w:rsidR="006478F0" w:rsidRPr="00276F37" w:rsidRDefault="006478F0" w:rsidP="006478F0">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32F54E3A" w14:textId="5CE6A06B" w:rsidR="006478F0" w:rsidRPr="00276F37" w:rsidRDefault="006478F0" w:rsidP="006478F0">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478F0" w:rsidRPr="00B128DC" w14:paraId="3334CF0A"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6F598E3C" w14:textId="2DA7E012" w:rsidR="006478F0" w:rsidRPr="0041254E" w:rsidRDefault="006478F0" w:rsidP="006478F0">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7C78B117" w14:textId="77777777" w:rsidR="006478F0" w:rsidRDefault="006478F0" w:rsidP="006478F0">
            <w:pPr>
              <w:rPr>
                <w:rFonts w:eastAsia="Times New Roman"/>
                <w:sz w:val="20"/>
                <w:szCs w:val="20"/>
                <w:lang w:val="en-AU" w:eastAsia="en-AU"/>
              </w:rPr>
            </w:pPr>
            <w:r w:rsidRPr="00276F37">
              <w:rPr>
                <w:rFonts w:eastAsia="Times New Roman"/>
                <w:sz w:val="20"/>
                <w:szCs w:val="20"/>
                <w:lang w:val="en-AU" w:eastAsia="en-AU"/>
              </w:rPr>
              <w:t xml:space="preserve">ZM-001 </w:t>
            </w:r>
          </w:p>
          <w:p w14:paraId="59B27F05" w14:textId="5D395B84" w:rsidR="006478F0" w:rsidRPr="00276F37" w:rsidRDefault="006478F0" w:rsidP="006478F0">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2FBFB9F6" w14:textId="77A4D61D" w:rsidR="006478F0" w:rsidRPr="00276F37" w:rsidRDefault="006478F0" w:rsidP="006478F0">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156</w:t>
            </w:r>
            <w:r>
              <w:rPr>
                <w:rFonts w:eastAsia="Times New Roman"/>
                <w:sz w:val="20"/>
                <w:szCs w:val="20"/>
                <w:lang w:val="en-AU" w:eastAsia="en-AU"/>
              </w:rPr>
              <w:t xml:space="preserve"> </w:t>
            </w:r>
            <w:r w:rsidRPr="00276F37">
              <w:rPr>
                <w:rFonts w:eastAsia="Times New Roman"/>
                <w:sz w:val="20"/>
                <w:szCs w:val="20"/>
                <w:lang w:val="en-AU" w:eastAsia="en-AU"/>
              </w:rPr>
              <w:t>RP29441</w:t>
            </w:r>
          </w:p>
        </w:tc>
        <w:tc>
          <w:tcPr>
            <w:tcW w:w="1559" w:type="dxa"/>
            <w:tcBorders>
              <w:top w:val="nil"/>
              <w:left w:val="nil"/>
              <w:bottom w:val="single" w:sz="4" w:space="0" w:color="auto"/>
              <w:right w:val="single" w:sz="4" w:space="0" w:color="auto"/>
            </w:tcBorders>
            <w:shd w:val="clear" w:color="auto" w:fill="auto"/>
            <w:noWrap/>
            <w:hideMark/>
          </w:tcPr>
          <w:p w14:paraId="694DCF5B" w14:textId="77777777" w:rsidR="006478F0" w:rsidRPr="00276F37" w:rsidRDefault="006478F0" w:rsidP="006478F0">
            <w:pPr>
              <w:rPr>
                <w:rFonts w:eastAsia="Times New Roman"/>
                <w:sz w:val="20"/>
                <w:szCs w:val="20"/>
                <w:lang w:val="en-AU" w:eastAsia="en-AU"/>
              </w:rPr>
            </w:pPr>
            <w:r w:rsidRPr="00276F37">
              <w:rPr>
                <w:rFonts w:eastAsia="Times New Roman"/>
                <w:sz w:val="20"/>
                <w:szCs w:val="20"/>
                <w:lang w:val="en-AU" w:eastAsia="en-AU"/>
              </w:rPr>
              <w:t>142 Central Avenue</w:t>
            </w:r>
          </w:p>
        </w:tc>
        <w:tc>
          <w:tcPr>
            <w:tcW w:w="1470" w:type="dxa"/>
            <w:tcBorders>
              <w:top w:val="nil"/>
              <w:left w:val="nil"/>
              <w:bottom w:val="single" w:sz="4" w:space="0" w:color="auto"/>
              <w:right w:val="single" w:sz="4" w:space="0" w:color="auto"/>
            </w:tcBorders>
            <w:shd w:val="clear" w:color="auto" w:fill="auto"/>
            <w:noWrap/>
            <w:hideMark/>
          </w:tcPr>
          <w:p w14:paraId="6918D0B7" w14:textId="77777777" w:rsidR="006478F0" w:rsidRPr="00276F37" w:rsidRDefault="006478F0" w:rsidP="006478F0">
            <w:pPr>
              <w:rPr>
                <w:rFonts w:eastAsia="Times New Roman"/>
                <w:sz w:val="20"/>
                <w:szCs w:val="20"/>
                <w:lang w:val="en-AU" w:eastAsia="en-AU"/>
              </w:rPr>
            </w:pPr>
            <w:r w:rsidRPr="00276F37">
              <w:rPr>
                <w:rFonts w:eastAsia="Times New Roman"/>
                <w:sz w:val="20"/>
                <w:szCs w:val="20"/>
                <w:lang w:val="en-AU" w:eastAsia="en-AU"/>
              </w:rPr>
              <w:t>Sherwood</w:t>
            </w:r>
          </w:p>
        </w:tc>
        <w:tc>
          <w:tcPr>
            <w:tcW w:w="1365" w:type="dxa"/>
            <w:tcBorders>
              <w:top w:val="nil"/>
              <w:left w:val="nil"/>
              <w:bottom w:val="single" w:sz="4" w:space="0" w:color="auto"/>
              <w:right w:val="single" w:sz="4" w:space="0" w:color="auto"/>
            </w:tcBorders>
            <w:shd w:val="clear" w:color="auto" w:fill="auto"/>
            <w:noWrap/>
            <w:hideMark/>
          </w:tcPr>
          <w:p w14:paraId="780BE394" w14:textId="09F6ADCB" w:rsidR="006478F0" w:rsidRPr="00276F37" w:rsidRDefault="006478F0" w:rsidP="006478F0">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7B26A291" w14:textId="66B1B9CC" w:rsidR="006478F0" w:rsidRPr="00276F37" w:rsidRDefault="006478F0" w:rsidP="006478F0">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143793FB" w14:textId="533D9399" w:rsidR="006478F0" w:rsidRPr="00276F37" w:rsidRDefault="006478F0" w:rsidP="006478F0">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478F0" w:rsidRPr="00B128DC" w14:paraId="6212F86A"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hideMark/>
          </w:tcPr>
          <w:p w14:paraId="0BF777B8" w14:textId="182E1969" w:rsidR="006478F0" w:rsidRPr="0041254E" w:rsidRDefault="006478F0" w:rsidP="006478F0">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42ABE2F9" w14:textId="77777777" w:rsidR="006478F0" w:rsidRDefault="006478F0" w:rsidP="006478F0">
            <w:pPr>
              <w:rPr>
                <w:rFonts w:eastAsia="Times New Roman"/>
                <w:sz w:val="20"/>
                <w:szCs w:val="20"/>
                <w:lang w:val="en-AU" w:eastAsia="en-AU"/>
              </w:rPr>
            </w:pPr>
            <w:r w:rsidRPr="00276F37">
              <w:rPr>
                <w:rFonts w:eastAsia="Times New Roman"/>
                <w:sz w:val="20"/>
                <w:szCs w:val="20"/>
                <w:lang w:val="en-AU" w:eastAsia="en-AU"/>
              </w:rPr>
              <w:t xml:space="preserve">ZM-001 </w:t>
            </w:r>
          </w:p>
          <w:p w14:paraId="2FB89374" w14:textId="3D2EACE7" w:rsidR="006478F0" w:rsidRPr="00276F37" w:rsidRDefault="006478F0" w:rsidP="006478F0">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56FD992A" w14:textId="5FC80E6C" w:rsidR="006478F0" w:rsidRPr="00276F37" w:rsidRDefault="006478F0" w:rsidP="006478F0">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11</w:t>
            </w:r>
            <w:r>
              <w:rPr>
                <w:rFonts w:eastAsia="Times New Roman"/>
                <w:sz w:val="20"/>
                <w:szCs w:val="20"/>
                <w:lang w:val="en-AU" w:eastAsia="en-AU"/>
              </w:rPr>
              <w:t xml:space="preserve"> </w:t>
            </w:r>
            <w:r w:rsidRPr="00276F37">
              <w:rPr>
                <w:rFonts w:eastAsia="Times New Roman"/>
                <w:sz w:val="20"/>
                <w:szCs w:val="20"/>
                <w:lang w:val="en-AU" w:eastAsia="en-AU"/>
              </w:rPr>
              <w:t>RP29614</w:t>
            </w:r>
          </w:p>
        </w:tc>
        <w:tc>
          <w:tcPr>
            <w:tcW w:w="1559" w:type="dxa"/>
            <w:tcBorders>
              <w:top w:val="nil"/>
              <w:left w:val="nil"/>
              <w:bottom w:val="single" w:sz="4" w:space="0" w:color="auto"/>
              <w:right w:val="single" w:sz="4" w:space="0" w:color="auto"/>
            </w:tcBorders>
            <w:shd w:val="clear" w:color="auto" w:fill="auto"/>
            <w:noWrap/>
            <w:hideMark/>
          </w:tcPr>
          <w:p w14:paraId="59E9B9CC" w14:textId="77777777" w:rsidR="006478F0" w:rsidRPr="00276F37" w:rsidRDefault="006478F0" w:rsidP="006478F0">
            <w:pPr>
              <w:rPr>
                <w:rFonts w:eastAsia="Times New Roman"/>
                <w:sz w:val="20"/>
                <w:szCs w:val="20"/>
                <w:lang w:val="en-AU" w:eastAsia="en-AU"/>
              </w:rPr>
            </w:pPr>
            <w:r w:rsidRPr="00276F37">
              <w:rPr>
                <w:rFonts w:eastAsia="Times New Roman"/>
                <w:sz w:val="20"/>
                <w:szCs w:val="20"/>
                <w:lang w:val="en-AU" w:eastAsia="en-AU"/>
              </w:rPr>
              <w:t>54 Hall Street</w:t>
            </w:r>
          </w:p>
        </w:tc>
        <w:tc>
          <w:tcPr>
            <w:tcW w:w="1470" w:type="dxa"/>
            <w:tcBorders>
              <w:top w:val="nil"/>
              <w:left w:val="nil"/>
              <w:bottom w:val="single" w:sz="4" w:space="0" w:color="auto"/>
              <w:right w:val="single" w:sz="4" w:space="0" w:color="auto"/>
            </w:tcBorders>
            <w:shd w:val="clear" w:color="auto" w:fill="auto"/>
            <w:noWrap/>
            <w:hideMark/>
          </w:tcPr>
          <w:p w14:paraId="7689A345" w14:textId="77777777" w:rsidR="006478F0" w:rsidRPr="00276F37" w:rsidRDefault="006478F0" w:rsidP="006478F0">
            <w:pPr>
              <w:rPr>
                <w:rFonts w:eastAsia="Times New Roman"/>
                <w:sz w:val="20"/>
                <w:szCs w:val="20"/>
                <w:lang w:val="en-AU" w:eastAsia="en-AU"/>
              </w:rPr>
            </w:pPr>
            <w:r w:rsidRPr="00276F37">
              <w:rPr>
                <w:rFonts w:eastAsia="Times New Roman"/>
                <w:sz w:val="20"/>
                <w:szCs w:val="20"/>
                <w:lang w:val="en-AU" w:eastAsia="en-AU"/>
              </w:rPr>
              <w:t>Sherwood</w:t>
            </w:r>
          </w:p>
        </w:tc>
        <w:tc>
          <w:tcPr>
            <w:tcW w:w="1365" w:type="dxa"/>
            <w:tcBorders>
              <w:top w:val="nil"/>
              <w:left w:val="nil"/>
              <w:bottom w:val="single" w:sz="4" w:space="0" w:color="auto"/>
              <w:right w:val="single" w:sz="4" w:space="0" w:color="auto"/>
            </w:tcBorders>
            <w:shd w:val="clear" w:color="auto" w:fill="auto"/>
            <w:noWrap/>
            <w:hideMark/>
          </w:tcPr>
          <w:p w14:paraId="194977F1" w14:textId="61EBE975" w:rsidR="006478F0" w:rsidRPr="00276F37" w:rsidRDefault="006478F0" w:rsidP="006478F0">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328B255A" w14:textId="4DF4CE0A" w:rsidR="006478F0" w:rsidRPr="00276F37" w:rsidRDefault="006478F0" w:rsidP="006478F0">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1F24CE81" w14:textId="475A1651" w:rsidR="006478F0" w:rsidRPr="00276F37" w:rsidRDefault="006478F0" w:rsidP="006478F0">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478F0" w:rsidRPr="00B128DC" w14:paraId="321F829A"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0CD0D446" w14:textId="3E6490A2" w:rsidR="006478F0" w:rsidRPr="0041254E" w:rsidRDefault="006478F0" w:rsidP="006478F0">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4BEE82AF" w14:textId="77777777" w:rsidR="006478F0" w:rsidRDefault="006478F0" w:rsidP="006478F0">
            <w:pPr>
              <w:rPr>
                <w:rFonts w:eastAsia="Times New Roman"/>
                <w:sz w:val="20"/>
                <w:szCs w:val="20"/>
                <w:lang w:val="en-AU" w:eastAsia="en-AU"/>
              </w:rPr>
            </w:pPr>
            <w:r w:rsidRPr="00276F37">
              <w:rPr>
                <w:rFonts w:eastAsia="Times New Roman"/>
                <w:sz w:val="20"/>
                <w:szCs w:val="20"/>
                <w:lang w:val="en-AU" w:eastAsia="en-AU"/>
              </w:rPr>
              <w:t xml:space="preserve">ZM-001 </w:t>
            </w:r>
          </w:p>
          <w:p w14:paraId="426C4C22" w14:textId="572F481E" w:rsidR="006478F0" w:rsidRPr="00276F37" w:rsidRDefault="006478F0" w:rsidP="006478F0">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4FB191DD" w14:textId="59FEFE06" w:rsidR="006478F0" w:rsidRPr="00276F37" w:rsidRDefault="006478F0" w:rsidP="006478F0">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4</w:t>
            </w:r>
            <w:r>
              <w:rPr>
                <w:rFonts w:eastAsia="Times New Roman"/>
                <w:sz w:val="20"/>
                <w:szCs w:val="20"/>
                <w:lang w:val="en-AU" w:eastAsia="en-AU"/>
              </w:rPr>
              <w:t xml:space="preserve"> </w:t>
            </w:r>
            <w:r w:rsidRPr="00276F37">
              <w:rPr>
                <w:rFonts w:eastAsia="Times New Roman"/>
                <w:sz w:val="20"/>
                <w:szCs w:val="20"/>
                <w:lang w:val="en-AU" w:eastAsia="en-AU"/>
              </w:rPr>
              <w:t>RP68939</w:t>
            </w:r>
          </w:p>
        </w:tc>
        <w:tc>
          <w:tcPr>
            <w:tcW w:w="1559" w:type="dxa"/>
            <w:tcBorders>
              <w:top w:val="nil"/>
              <w:left w:val="nil"/>
              <w:bottom w:val="single" w:sz="4" w:space="0" w:color="auto"/>
              <w:right w:val="single" w:sz="4" w:space="0" w:color="auto"/>
            </w:tcBorders>
            <w:shd w:val="clear" w:color="auto" w:fill="auto"/>
            <w:noWrap/>
            <w:hideMark/>
          </w:tcPr>
          <w:p w14:paraId="6A359922" w14:textId="77777777" w:rsidR="006478F0" w:rsidRPr="00276F37" w:rsidRDefault="006478F0" w:rsidP="006478F0">
            <w:pPr>
              <w:rPr>
                <w:rFonts w:eastAsia="Times New Roman"/>
                <w:sz w:val="20"/>
                <w:szCs w:val="20"/>
                <w:lang w:val="en-AU" w:eastAsia="en-AU"/>
              </w:rPr>
            </w:pPr>
            <w:r w:rsidRPr="00276F37">
              <w:rPr>
                <w:rFonts w:eastAsia="Times New Roman"/>
                <w:sz w:val="20"/>
                <w:szCs w:val="20"/>
                <w:lang w:val="en-AU" w:eastAsia="en-AU"/>
              </w:rPr>
              <w:t>7 Johnstone Street</w:t>
            </w:r>
          </w:p>
        </w:tc>
        <w:tc>
          <w:tcPr>
            <w:tcW w:w="1470" w:type="dxa"/>
            <w:tcBorders>
              <w:top w:val="nil"/>
              <w:left w:val="nil"/>
              <w:bottom w:val="single" w:sz="4" w:space="0" w:color="auto"/>
              <w:right w:val="single" w:sz="4" w:space="0" w:color="auto"/>
            </w:tcBorders>
            <w:shd w:val="clear" w:color="auto" w:fill="auto"/>
            <w:noWrap/>
            <w:hideMark/>
          </w:tcPr>
          <w:p w14:paraId="2540A2FE" w14:textId="77777777" w:rsidR="006478F0" w:rsidRPr="00276F37" w:rsidRDefault="006478F0" w:rsidP="006478F0">
            <w:pPr>
              <w:rPr>
                <w:rFonts w:eastAsia="Times New Roman"/>
                <w:sz w:val="20"/>
                <w:szCs w:val="20"/>
                <w:lang w:val="en-AU" w:eastAsia="en-AU"/>
              </w:rPr>
            </w:pPr>
            <w:r w:rsidRPr="00276F37">
              <w:rPr>
                <w:rFonts w:eastAsia="Times New Roman"/>
                <w:sz w:val="20"/>
                <w:szCs w:val="20"/>
                <w:lang w:val="en-AU" w:eastAsia="en-AU"/>
              </w:rPr>
              <w:t>Sherwood</w:t>
            </w:r>
          </w:p>
        </w:tc>
        <w:tc>
          <w:tcPr>
            <w:tcW w:w="1365" w:type="dxa"/>
            <w:tcBorders>
              <w:top w:val="nil"/>
              <w:left w:val="nil"/>
              <w:bottom w:val="single" w:sz="4" w:space="0" w:color="auto"/>
              <w:right w:val="single" w:sz="4" w:space="0" w:color="auto"/>
            </w:tcBorders>
            <w:shd w:val="clear" w:color="auto" w:fill="auto"/>
            <w:noWrap/>
            <w:hideMark/>
          </w:tcPr>
          <w:p w14:paraId="3BB9A47E" w14:textId="5ECB8BA9" w:rsidR="006478F0" w:rsidRPr="00276F37" w:rsidRDefault="006478F0" w:rsidP="006478F0">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5BE854C8" w14:textId="32FF7054" w:rsidR="006478F0" w:rsidRPr="00276F37" w:rsidRDefault="006478F0" w:rsidP="006478F0">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7B0962C8" w14:textId="1A3F368D" w:rsidR="006478F0" w:rsidRPr="00276F37" w:rsidRDefault="006478F0" w:rsidP="006478F0">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478F0" w:rsidRPr="00B128DC" w14:paraId="18C2A2D7"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7DE20FCE" w14:textId="375CBF55" w:rsidR="006478F0" w:rsidRPr="0041254E" w:rsidRDefault="006478F0" w:rsidP="006478F0">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7A4CEB6C" w14:textId="77777777" w:rsidR="006478F0" w:rsidRDefault="006478F0" w:rsidP="006478F0">
            <w:pPr>
              <w:rPr>
                <w:rFonts w:eastAsia="Times New Roman"/>
                <w:sz w:val="20"/>
                <w:szCs w:val="20"/>
                <w:lang w:val="en-AU" w:eastAsia="en-AU"/>
              </w:rPr>
            </w:pPr>
            <w:r w:rsidRPr="00276F37">
              <w:rPr>
                <w:rFonts w:eastAsia="Times New Roman"/>
                <w:sz w:val="20"/>
                <w:szCs w:val="20"/>
                <w:lang w:val="en-AU" w:eastAsia="en-AU"/>
              </w:rPr>
              <w:t xml:space="preserve">ZM-001 </w:t>
            </w:r>
          </w:p>
          <w:p w14:paraId="64854513" w14:textId="181860F9" w:rsidR="006478F0" w:rsidRPr="00276F37" w:rsidRDefault="006478F0" w:rsidP="006478F0">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67B7D1D3" w14:textId="755C6D5F" w:rsidR="006478F0" w:rsidRPr="00276F37" w:rsidRDefault="006478F0" w:rsidP="006478F0">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6</w:t>
            </w:r>
            <w:r>
              <w:rPr>
                <w:rFonts w:eastAsia="Times New Roman"/>
                <w:sz w:val="20"/>
                <w:szCs w:val="20"/>
                <w:lang w:val="en-AU" w:eastAsia="en-AU"/>
              </w:rPr>
              <w:t xml:space="preserve"> </w:t>
            </w:r>
            <w:r w:rsidRPr="00276F37">
              <w:rPr>
                <w:rFonts w:eastAsia="Times New Roman"/>
                <w:sz w:val="20"/>
                <w:szCs w:val="20"/>
                <w:lang w:val="en-AU" w:eastAsia="en-AU"/>
              </w:rPr>
              <w:t>RP67919</w:t>
            </w:r>
          </w:p>
        </w:tc>
        <w:tc>
          <w:tcPr>
            <w:tcW w:w="1559" w:type="dxa"/>
            <w:tcBorders>
              <w:top w:val="nil"/>
              <w:left w:val="nil"/>
              <w:bottom w:val="single" w:sz="4" w:space="0" w:color="auto"/>
              <w:right w:val="single" w:sz="4" w:space="0" w:color="auto"/>
            </w:tcBorders>
            <w:shd w:val="clear" w:color="auto" w:fill="auto"/>
            <w:noWrap/>
            <w:hideMark/>
          </w:tcPr>
          <w:p w14:paraId="11F98963" w14:textId="77777777" w:rsidR="006478F0" w:rsidRPr="00276F37" w:rsidRDefault="006478F0" w:rsidP="006478F0">
            <w:pPr>
              <w:rPr>
                <w:rFonts w:eastAsia="Times New Roman"/>
                <w:sz w:val="20"/>
                <w:szCs w:val="20"/>
                <w:lang w:val="en-AU" w:eastAsia="en-AU"/>
              </w:rPr>
            </w:pPr>
            <w:r w:rsidRPr="00276F37">
              <w:rPr>
                <w:rFonts w:eastAsia="Times New Roman"/>
                <w:sz w:val="20"/>
                <w:szCs w:val="20"/>
                <w:lang w:val="en-AU" w:eastAsia="en-AU"/>
              </w:rPr>
              <w:t>79 Thomas Street</w:t>
            </w:r>
          </w:p>
        </w:tc>
        <w:tc>
          <w:tcPr>
            <w:tcW w:w="1470" w:type="dxa"/>
            <w:tcBorders>
              <w:top w:val="nil"/>
              <w:left w:val="nil"/>
              <w:bottom w:val="single" w:sz="4" w:space="0" w:color="auto"/>
              <w:right w:val="single" w:sz="4" w:space="0" w:color="auto"/>
            </w:tcBorders>
            <w:shd w:val="clear" w:color="auto" w:fill="auto"/>
            <w:noWrap/>
            <w:hideMark/>
          </w:tcPr>
          <w:p w14:paraId="2D184680" w14:textId="77777777" w:rsidR="006478F0" w:rsidRPr="00276F37" w:rsidRDefault="006478F0" w:rsidP="006478F0">
            <w:pPr>
              <w:rPr>
                <w:rFonts w:eastAsia="Times New Roman"/>
                <w:sz w:val="20"/>
                <w:szCs w:val="20"/>
                <w:lang w:val="en-AU" w:eastAsia="en-AU"/>
              </w:rPr>
            </w:pPr>
            <w:r w:rsidRPr="00276F37">
              <w:rPr>
                <w:rFonts w:eastAsia="Times New Roman"/>
                <w:sz w:val="20"/>
                <w:szCs w:val="20"/>
                <w:lang w:val="en-AU" w:eastAsia="en-AU"/>
              </w:rPr>
              <w:t>Sherwood</w:t>
            </w:r>
          </w:p>
        </w:tc>
        <w:tc>
          <w:tcPr>
            <w:tcW w:w="1365" w:type="dxa"/>
            <w:tcBorders>
              <w:top w:val="nil"/>
              <w:left w:val="nil"/>
              <w:bottom w:val="single" w:sz="4" w:space="0" w:color="auto"/>
              <w:right w:val="single" w:sz="4" w:space="0" w:color="auto"/>
            </w:tcBorders>
            <w:shd w:val="clear" w:color="auto" w:fill="auto"/>
            <w:noWrap/>
            <w:hideMark/>
          </w:tcPr>
          <w:p w14:paraId="1755646F" w14:textId="0E7E0407" w:rsidR="006478F0" w:rsidRPr="00276F37" w:rsidRDefault="006478F0" w:rsidP="006478F0">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41FAB830" w14:textId="6A7931C1" w:rsidR="006478F0" w:rsidRPr="00276F37" w:rsidRDefault="006478F0" w:rsidP="006478F0">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4A78D650" w14:textId="0E0CBBD2" w:rsidR="006478F0" w:rsidRPr="00276F37" w:rsidRDefault="006478F0" w:rsidP="006478F0">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478F0" w:rsidRPr="00B128DC" w14:paraId="587E8233"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7DEDDB88" w14:textId="707C8DDA" w:rsidR="006478F0" w:rsidRPr="0041254E" w:rsidRDefault="006478F0" w:rsidP="006478F0">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6E4D53BD" w14:textId="77777777" w:rsidR="006478F0" w:rsidRDefault="006478F0" w:rsidP="006478F0">
            <w:pPr>
              <w:rPr>
                <w:rFonts w:eastAsia="Times New Roman"/>
                <w:sz w:val="20"/>
                <w:szCs w:val="20"/>
                <w:lang w:val="en-AU" w:eastAsia="en-AU"/>
              </w:rPr>
            </w:pPr>
            <w:r w:rsidRPr="00276F37">
              <w:rPr>
                <w:rFonts w:eastAsia="Times New Roman"/>
                <w:sz w:val="20"/>
                <w:szCs w:val="20"/>
                <w:lang w:val="en-AU" w:eastAsia="en-AU"/>
              </w:rPr>
              <w:t xml:space="preserve">ZM-001 </w:t>
            </w:r>
          </w:p>
          <w:p w14:paraId="290BF0E9" w14:textId="73F08C90" w:rsidR="006478F0" w:rsidRPr="00276F37" w:rsidRDefault="006478F0" w:rsidP="006478F0">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4A25E1E7" w14:textId="7AF31878" w:rsidR="006478F0" w:rsidRPr="00276F37" w:rsidRDefault="006478F0" w:rsidP="006478F0">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57</w:t>
            </w:r>
            <w:r>
              <w:rPr>
                <w:rFonts w:eastAsia="Times New Roman"/>
                <w:sz w:val="20"/>
                <w:szCs w:val="20"/>
                <w:lang w:val="en-AU" w:eastAsia="en-AU"/>
              </w:rPr>
              <w:t xml:space="preserve"> </w:t>
            </w:r>
            <w:r w:rsidRPr="00276F37">
              <w:rPr>
                <w:rFonts w:eastAsia="Times New Roman"/>
                <w:sz w:val="20"/>
                <w:szCs w:val="20"/>
                <w:lang w:val="en-AU" w:eastAsia="en-AU"/>
              </w:rPr>
              <w:t>RP29712</w:t>
            </w:r>
          </w:p>
        </w:tc>
        <w:tc>
          <w:tcPr>
            <w:tcW w:w="1559" w:type="dxa"/>
            <w:tcBorders>
              <w:top w:val="nil"/>
              <w:left w:val="nil"/>
              <w:bottom w:val="single" w:sz="4" w:space="0" w:color="auto"/>
              <w:right w:val="single" w:sz="4" w:space="0" w:color="auto"/>
            </w:tcBorders>
            <w:shd w:val="clear" w:color="auto" w:fill="auto"/>
            <w:noWrap/>
            <w:hideMark/>
          </w:tcPr>
          <w:p w14:paraId="2A582ACB" w14:textId="77777777" w:rsidR="006478F0" w:rsidRPr="00276F37" w:rsidRDefault="006478F0" w:rsidP="006478F0">
            <w:pPr>
              <w:rPr>
                <w:rFonts w:eastAsia="Times New Roman"/>
                <w:sz w:val="20"/>
                <w:szCs w:val="20"/>
                <w:lang w:val="en-AU" w:eastAsia="en-AU"/>
              </w:rPr>
            </w:pPr>
            <w:r w:rsidRPr="00276F37">
              <w:rPr>
                <w:rFonts w:eastAsia="Times New Roman"/>
                <w:sz w:val="20"/>
                <w:szCs w:val="20"/>
                <w:lang w:val="en-AU" w:eastAsia="en-AU"/>
              </w:rPr>
              <w:t>84 Jolimont Street</w:t>
            </w:r>
          </w:p>
        </w:tc>
        <w:tc>
          <w:tcPr>
            <w:tcW w:w="1470" w:type="dxa"/>
            <w:tcBorders>
              <w:top w:val="nil"/>
              <w:left w:val="nil"/>
              <w:bottom w:val="single" w:sz="4" w:space="0" w:color="auto"/>
              <w:right w:val="single" w:sz="4" w:space="0" w:color="auto"/>
            </w:tcBorders>
            <w:shd w:val="clear" w:color="auto" w:fill="auto"/>
            <w:noWrap/>
            <w:hideMark/>
          </w:tcPr>
          <w:p w14:paraId="136E795A" w14:textId="77777777" w:rsidR="006478F0" w:rsidRPr="00276F37" w:rsidRDefault="006478F0" w:rsidP="006478F0">
            <w:pPr>
              <w:rPr>
                <w:rFonts w:eastAsia="Times New Roman"/>
                <w:sz w:val="20"/>
                <w:szCs w:val="20"/>
                <w:lang w:val="en-AU" w:eastAsia="en-AU"/>
              </w:rPr>
            </w:pPr>
            <w:r w:rsidRPr="00276F37">
              <w:rPr>
                <w:rFonts w:eastAsia="Times New Roman"/>
                <w:sz w:val="20"/>
                <w:szCs w:val="20"/>
                <w:lang w:val="en-AU" w:eastAsia="en-AU"/>
              </w:rPr>
              <w:t>Sherwood</w:t>
            </w:r>
          </w:p>
        </w:tc>
        <w:tc>
          <w:tcPr>
            <w:tcW w:w="1365" w:type="dxa"/>
            <w:tcBorders>
              <w:top w:val="nil"/>
              <w:left w:val="nil"/>
              <w:bottom w:val="single" w:sz="4" w:space="0" w:color="auto"/>
              <w:right w:val="single" w:sz="4" w:space="0" w:color="auto"/>
            </w:tcBorders>
            <w:shd w:val="clear" w:color="auto" w:fill="auto"/>
            <w:noWrap/>
            <w:hideMark/>
          </w:tcPr>
          <w:p w14:paraId="10322FBD" w14:textId="60BC069D" w:rsidR="006478F0" w:rsidRPr="00276F37" w:rsidRDefault="006478F0" w:rsidP="006478F0">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705E286B" w14:textId="50EA2A0A" w:rsidR="006478F0" w:rsidRPr="00276F37" w:rsidRDefault="006478F0" w:rsidP="006478F0">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67418B01" w14:textId="7D660EB2" w:rsidR="006478F0" w:rsidRPr="00276F37" w:rsidRDefault="006478F0" w:rsidP="006478F0">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6478F0" w:rsidRPr="00B128DC" w14:paraId="0BFD4416"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hideMark/>
          </w:tcPr>
          <w:p w14:paraId="0855BA65" w14:textId="1CDA8E41" w:rsidR="006478F0" w:rsidRPr="0041254E" w:rsidRDefault="006478F0" w:rsidP="006478F0">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6EAEB5F1" w14:textId="77777777" w:rsidR="006478F0" w:rsidRDefault="006478F0" w:rsidP="006478F0">
            <w:pPr>
              <w:rPr>
                <w:rFonts w:eastAsia="Times New Roman"/>
                <w:sz w:val="20"/>
                <w:szCs w:val="20"/>
                <w:lang w:val="en-AU" w:eastAsia="en-AU"/>
              </w:rPr>
            </w:pPr>
            <w:r w:rsidRPr="00276F37">
              <w:rPr>
                <w:rFonts w:eastAsia="Times New Roman"/>
                <w:sz w:val="20"/>
                <w:szCs w:val="20"/>
                <w:lang w:val="en-AU" w:eastAsia="en-AU"/>
              </w:rPr>
              <w:t xml:space="preserve">ZM-001 </w:t>
            </w:r>
          </w:p>
          <w:p w14:paraId="5BDC5C54" w14:textId="40288CCF" w:rsidR="006478F0" w:rsidRPr="00276F37" w:rsidRDefault="006478F0" w:rsidP="006478F0">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2FCEDFBA" w14:textId="436E828B" w:rsidR="006478F0" w:rsidRPr="00276F37" w:rsidRDefault="006478F0" w:rsidP="006478F0">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3</w:t>
            </w:r>
            <w:r>
              <w:rPr>
                <w:rFonts w:eastAsia="Times New Roman"/>
                <w:sz w:val="20"/>
                <w:szCs w:val="20"/>
                <w:lang w:val="en-AU" w:eastAsia="en-AU"/>
              </w:rPr>
              <w:t xml:space="preserve"> </w:t>
            </w:r>
            <w:r w:rsidRPr="00276F37">
              <w:rPr>
                <w:rFonts w:eastAsia="Times New Roman"/>
                <w:sz w:val="20"/>
                <w:szCs w:val="20"/>
                <w:lang w:val="en-AU" w:eastAsia="en-AU"/>
              </w:rPr>
              <w:t>RP68939</w:t>
            </w:r>
          </w:p>
        </w:tc>
        <w:tc>
          <w:tcPr>
            <w:tcW w:w="1559" w:type="dxa"/>
            <w:tcBorders>
              <w:top w:val="nil"/>
              <w:left w:val="nil"/>
              <w:bottom w:val="single" w:sz="4" w:space="0" w:color="auto"/>
              <w:right w:val="single" w:sz="4" w:space="0" w:color="auto"/>
            </w:tcBorders>
            <w:shd w:val="clear" w:color="auto" w:fill="auto"/>
            <w:noWrap/>
            <w:hideMark/>
          </w:tcPr>
          <w:p w14:paraId="2E69BAEA" w14:textId="77777777" w:rsidR="006478F0" w:rsidRPr="00276F37" w:rsidRDefault="006478F0" w:rsidP="006478F0">
            <w:pPr>
              <w:rPr>
                <w:rFonts w:eastAsia="Times New Roman"/>
                <w:sz w:val="20"/>
                <w:szCs w:val="20"/>
                <w:lang w:val="en-AU" w:eastAsia="en-AU"/>
              </w:rPr>
            </w:pPr>
            <w:r w:rsidRPr="00276F37">
              <w:rPr>
                <w:rFonts w:eastAsia="Times New Roman"/>
                <w:sz w:val="20"/>
                <w:szCs w:val="20"/>
                <w:lang w:val="en-AU" w:eastAsia="en-AU"/>
              </w:rPr>
              <w:t>9 Johnstone Street</w:t>
            </w:r>
          </w:p>
        </w:tc>
        <w:tc>
          <w:tcPr>
            <w:tcW w:w="1470" w:type="dxa"/>
            <w:tcBorders>
              <w:top w:val="nil"/>
              <w:left w:val="nil"/>
              <w:bottom w:val="single" w:sz="4" w:space="0" w:color="auto"/>
              <w:right w:val="single" w:sz="4" w:space="0" w:color="auto"/>
            </w:tcBorders>
            <w:shd w:val="clear" w:color="auto" w:fill="auto"/>
            <w:noWrap/>
            <w:hideMark/>
          </w:tcPr>
          <w:p w14:paraId="29345C68" w14:textId="77777777" w:rsidR="006478F0" w:rsidRPr="00276F37" w:rsidRDefault="006478F0" w:rsidP="006478F0">
            <w:pPr>
              <w:rPr>
                <w:rFonts w:eastAsia="Times New Roman"/>
                <w:sz w:val="20"/>
                <w:szCs w:val="20"/>
                <w:lang w:val="en-AU" w:eastAsia="en-AU"/>
              </w:rPr>
            </w:pPr>
            <w:r w:rsidRPr="00276F37">
              <w:rPr>
                <w:rFonts w:eastAsia="Times New Roman"/>
                <w:sz w:val="20"/>
                <w:szCs w:val="20"/>
                <w:lang w:val="en-AU" w:eastAsia="en-AU"/>
              </w:rPr>
              <w:t>Sherwood</w:t>
            </w:r>
          </w:p>
        </w:tc>
        <w:tc>
          <w:tcPr>
            <w:tcW w:w="1365" w:type="dxa"/>
            <w:tcBorders>
              <w:top w:val="nil"/>
              <w:left w:val="nil"/>
              <w:bottom w:val="single" w:sz="4" w:space="0" w:color="auto"/>
              <w:right w:val="single" w:sz="4" w:space="0" w:color="auto"/>
            </w:tcBorders>
            <w:shd w:val="clear" w:color="auto" w:fill="auto"/>
            <w:noWrap/>
            <w:hideMark/>
          </w:tcPr>
          <w:p w14:paraId="58C9BA80" w14:textId="1F5A2F05" w:rsidR="006478F0" w:rsidRPr="00276F37" w:rsidRDefault="006478F0" w:rsidP="006478F0">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4E04AD98" w14:textId="5267C019" w:rsidR="006478F0" w:rsidRPr="00276F37" w:rsidRDefault="006478F0" w:rsidP="006478F0">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24848C0B" w14:textId="1CE9C123" w:rsidR="006478F0" w:rsidRPr="00276F37" w:rsidRDefault="006478F0" w:rsidP="006478F0">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291D31" w:rsidRPr="00B128DC" w14:paraId="6C85325E"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tcPr>
          <w:p w14:paraId="416A4490" w14:textId="77777777" w:rsidR="00291D31" w:rsidRPr="0041254E" w:rsidRDefault="00291D31" w:rsidP="00291D31">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tcPr>
          <w:p w14:paraId="09D5C363" w14:textId="77777777" w:rsidR="00143905" w:rsidRDefault="00291D31" w:rsidP="00291D31">
            <w:pPr>
              <w:rPr>
                <w:sz w:val="20"/>
                <w:szCs w:val="20"/>
              </w:rPr>
            </w:pPr>
            <w:r w:rsidRPr="00291D31">
              <w:rPr>
                <w:sz w:val="20"/>
                <w:szCs w:val="20"/>
              </w:rPr>
              <w:t xml:space="preserve">ZM-001 </w:t>
            </w:r>
          </w:p>
          <w:p w14:paraId="24D50FDF" w14:textId="3B10AD51" w:rsidR="00291D31" w:rsidRPr="00291D31" w:rsidRDefault="00291D31" w:rsidP="00291D31">
            <w:pPr>
              <w:rPr>
                <w:rFonts w:eastAsia="Times New Roman"/>
                <w:sz w:val="20"/>
                <w:szCs w:val="20"/>
                <w:lang w:val="en-AU" w:eastAsia="en-AU"/>
              </w:rPr>
            </w:pPr>
            <w:r w:rsidRPr="00291D31">
              <w:rPr>
                <w:sz w:val="20"/>
                <w:szCs w:val="20"/>
              </w:rPr>
              <w:t>(Map tile 35)</w:t>
            </w:r>
          </w:p>
        </w:tc>
        <w:tc>
          <w:tcPr>
            <w:tcW w:w="1701" w:type="dxa"/>
            <w:tcBorders>
              <w:top w:val="nil"/>
              <w:left w:val="nil"/>
              <w:bottom w:val="single" w:sz="4" w:space="0" w:color="auto"/>
              <w:right w:val="single" w:sz="4" w:space="0" w:color="auto"/>
            </w:tcBorders>
            <w:shd w:val="clear" w:color="auto" w:fill="auto"/>
            <w:noWrap/>
          </w:tcPr>
          <w:p w14:paraId="1CCEA366" w14:textId="36B05471" w:rsidR="00291D31" w:rsidRPr="00291D31" w:rsidRDefault="00291D31" w:rsidP="00291D31">
            <w:pPr>
              <w:rPr>
                <w:rFonts w:eastAsia="Times New Roman"/>
                <w:sz w:val="20"/>
                <w:szCs w:val="20"/>
                <w:lang w:val="en-AU" w:eastAsia="en-AU"/>
              </w:rPr>
            </w:pPr>
            <w:r w:rsidRPr="00291D31">
              <w:rPr>
                <w:sz w:val="20"/>
                <w:szCs w:val="20"/>
              </w:rPr>
              <w:t>Lot 56 RP29712</w:t>
            </w:r>
          </w:p>
        </w:tc>
        <w:tc>
          <w:tcPr>
            <w:tcW w:w="1559" w:type="dxa"/>
            <w:tcBorders>
              <w:top w:val="nil"/>
              <w:left w:val="nil"/>
              <w:bottom w:val="single" w:sz="4" w:space="0" w:color="auto"/>
              <w:right w:val="single" w:sz="4" w:space="0" w:color="auto"/>
            </w:tcBorders>
            <w:shd w:val="clear" w:color="auto" w:fill="auto"/>
            <w:noWrap/>
          </w:tcPr>
          <w:p w14:paraId="3E5F3B2C" w14:textId="344331CC" w:rsidR="00291D31" w:rsidRPr="00291D31" w:rsidRDefault="00291D31" w:rsidP="00291D31">
            <w:pPr>
              <w:rPr>
                <w:rFonts w:eastAsia="Times New Roman"/>
                <w:sz w:val="20"/>
                <w:szCs w:val="20"/>
                <w:lang w:val="en-AU" w:eastAsia="en-AU"/>
              </w:rPr>
            </w:pPr>
            <w:r w:rsidRPr="00291D31">
              <w:rPr>
                <w:sz w:val="20"/>
                <w:szCs w:val="20"/>
              </w:rPr>
              <w:t>82 Jolimont Street</w:t>
            </w:r>
          </w:p>
        </w:tc>
        <w:tc>
          <w:tcPr>
            <w:tcW w:w="1470" w:type="dxa"/>
            <w:tcBorders>
              <w:top w:val="nil"/>
              <w:left w:val="nil"/>
              <w:bottom w:val="single" w:sz="4" w:space="0" w:color="auto"/>
              <w:right w:val="single" w:sz="4" w:space="0" w:color="auto"/>
            </w:tcBorders>
            <w:shd w:val="clear" w:color="auto" w:fill="auto"/>
            <w:noWrap/>
          </w:tcPr>
          <w:p w14:paraId="666DECE3" w14:textId="10DA25C5" w:rsidR="00291D31" w:rsidRPr="00291D31" w:rsidRDefault="00291D31" w:rsidP="00291D31">
            <w:pPr>
              <w:rPr>
                <w:rFonts w:eastAsia="Times New Roman"/>
                <w:sz w:val="20"/>
                <w:szCs w:val="20"/>
                <w:lang w:val="en-AU" w:eastAsia="en-AU"/>
              </w:rPr>
            </w:pPr>
            <w:r w:rsidRPr="00291D31">
              <w:rPr>
                <w:sz w:val="20"/>
                <w:szCs w:val="20"/>
              </w:rPr>
              <w:t>Sherwood</w:t>
            </w:r>
          </w:p>
        </w:tc>
        <w:tc>
          <w:tcPr>
            <w:tcW w:w="1365" w:type="dxa"/>
            <w:tcBorders>
              <w:top w:val="nil"/>
              <w:left w:val="nil"/>
              <w:bottom w:val="single" w:sz="4" w:space="0" w:color="auto"/>
              <w:right w:val="single" w:sz="4" w:space="0" w:color="auto"/>
            </w:tcBorders>
            <w:shd w:val="clear" w:color="auto" w:fill="auto"/>
            <w:noWrap/>
          </w:tcPr>
          <w:p w14:paraId="22259B81" w14:textId="2A518A94" w:rsidR="00291D31" w:rsidRPr="00291D31" w:rsidRDefault="00291D31" w:rsidP="00291D31">
            <w:pPr>
              <w:rPr>
                <w:rFonts w:eastAsia="Times New Roman"/>
                <w:sz w:val="20"/>
                <w:szCs w:val="20"/>
                <w:lang w:val="en-AU" w:eastAsia="en-AU"/>
              </w:rPr>
            </w:pPr>
            <w:r w:rsidRPr="00291D31">
              <w:rPr>
                <w:sz w:val="20"/>
                <w:szCs w:val="20"/>
              </w:rPr>
              <w:t>Low density residential</w:t>
            </w:r>
          </w:p>
        </w:tc>
        <w:tc>
          <w:tcPr>
            <w:tcW w:w="1460" w:type="dxa"/>
            <w:tcBorders>
              <w:top w:val="nil"/>
              <w:left w:val="nil"/>
              <w:bottom w:val="single" w:sz="4" w:space="0" w:color="auto"/>
              <w:right w:val="single" w:sz="4" w:space="0" w:color="auto"/>
            </w:tcBorders>
            <w:shd w:val="clear" w:color="auto" w:fill="auto"/>
            <w:noWrap/>
          </w:tcPr>
          <w:p w14:paraId="17CB71F1" w14:textId="2324A279" w:rsidR="00291D31" w:rsidRPr="00291D31" w:rsidRDefault="00291D31" w:rsidP="00291D31">
            <w:pPr>
              <w:rPr>
                <w:rFonts w:eastAsia="Times New Roman"/>
                <w:sz w:val="20"/>
                <w:szCs w:val="20"/>
                <w:lang w:val="en-AU" w:eastAsia="en-AU"/>
              </w:rPr>
            </w:pPr>
            <w:r w:rsidRPr="00291D31">
              <w:rPr>
                <w:sz w:val="20"/>
                <w:szCs w:val="20"/>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72DEE85D" w14:textId="6D912D73" w:rsidR="00291D31" w:rsidRPr="00F54D6B" w:rsidRDefault="00291D31" w:rsidP="00291D31">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291D31" w:rsidRPr="00B128DC" w14:paraId="51474C5E"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0E29BB6A" w14:textId="110B692D" w:rsidR="00291D31" w:rsidRPr="0041254E" w:rsidRDefault="00291D31" w:rsidP="00291D31">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30DDA950" w14:textId="77777777" w:rsidR="00291D31" w:rsidRDefault="00291D31" w:rsidP="00291D31">
            <w:pPr>
              <w:rPr>
                <w:rFonts w:eastAsia="Times New Roman"/>
                <w:sz w:val="20"/>
                <w:szCs w:val="20"/>
                <w:lang w:val="en-AU" w:eastAsia="en-AU"/>
              </w:rPr>
            </w:pPr>
            <w:r w:rsidRPr="00276F37">
              <w:rPr>
                <w:rFonts w:eastAsia="Times New Roman"/>
                <w:sz w:val="20"/>
                <w:szCs w:val="20"/>
                <w:lang w:val="en-AU" w:eastAsia="en-AU"/>
              </w:rPr>
              <w:t xml:space="preserve">ZM-001 </w:t>
            </w:r>
          </w:p>
          <w:p w14:paraId="7207868E" w14:textId="3F86C919"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(Map tile 20)</w:t>
            </w:r>
          </w:p>
        </w:tc>
        <w:tc>
          <w:tcPr>
            <w:tcW w:w="1701" w:type="dxa"/>
            <w:tcBorders>
              <w:top w:val="nil"/>
              <w:left w:val="nil"/>
              <w:bottom w:val="single" w:sz="4" w:space="0" w:color="auto"/>
              <w:right w:val="single" w:sz="4" w:space="0" w:color="auto"/>
            </w:tcBorders>
            <w:shd w:val="clear" w:color="auto" w:fill="auto"/>
            <w:noWrap/>
            <w:hideMark/>
          </w:tcPr>
          <w:p w14:paraId="25C1E681" w14:textId="3A69A0BF" w:rsidR="00291D31" w:rsidRPr="00276F37" w:rsidRDefault="00291D31" w:rsidP="00291D31">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24</w:t>
            </w:r>
            <w:r>
              <w:rPr>
                <w:rFonts w:eastAsia="Times New Roman"/>
                <w:sz w:val="20"/>
                <w:szCs w:val="20"/>
                <w:lang w:val="en-AU" w:eastAsia="en-AU"/>
              </w:rPr>
              <w:t xml:space="preserve"> </w:t>
            </w:r>
            <w:r w:rsidRPr="00276F37">
              <w:rPr>
                <w:rFonts w:eastAsia="Times New Roman"/>
                <w:sz w:val="20"/>
                <w:szCs w:val="20"/>
                <w:lang w:val="en-AU" w:eastAsia="en-AU"/>
              </w:rPr>
              <w:t>RP46382</w:t>
            </w:r>
          </w:p>
        </w:tc>
        <w:tc>
          <w:tcPr>
            <w:tcW w:w="1559" w:type="dxa"/>
            <w:tcBorders>
              <w:top w:val="nil"/>
              <w:left w:val="nil"/>
              <w:bottom w:val="single" w:sz="4" w:space="0" w:color="auto"/>
              <w:right w:val="single" w:sz="4" w:space="0" w:color="auto"/>
            </w:tcBorders>
            <w:shd w:val="clear" w:color="auto" w:fill="auto"/>
            <w:noWrap/>
            <w:hideMark/>
          </w:tcPr>
          <w:p w14:paraId="1AB4B284"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 xml:space="preserve">15 </w:t>
            </w:r>
            <w:proofErr w:type="spellStart"/>
            <w:r w:rsidRPr="00276F37">
              <w:rPr>
                <w:rFonts w:eastAsia="Times New Roman"/>
                <w:sz w:val="20"/>
                <w:szCs w:val="20"/>
                <w:lang w:val="en-AU" w:eastAsia="en-AU"/>
              </w:rPr>
              <w:t>Cramond</w:t>
            </w:r>
            <w:proofErr w:type="spellEnd"/>
            <w:r w:rsidRPr="00276F37">
              <w:rPr>
                <w:rFonts w:eastAsia="Times New Roman"/>
                <w:sz w:val="20"/>
                <w:szCs w:val="20"/>
                <w:lang w:val="en-AU" w:eastAsia="en-AU"/>
              </w:rPr>
              <w:t xml:space="preserve"> Street</w:t>
            </w:r>
          </w:p>
        </w:tc>
        <w:tc>
          <w:tcPr>
            <w:tcW w:w="1470" w:type="dxa"/>
            <w:tcBorders>
              <w:top w:val="nil"/>
              <w:left w:val="nil"/>
              <w:bottom w:val="single" w:sz="4" w:space="0" w:color="auto"/>
              <w:right w:val="single" w:sz="4" w:space="0" w:color="auto"/>
            </w:tcBorders>
            <w:shd w:val="clear" w:color="auto" w:fill="auto"/>
            <w:noWrap/>
            <w:hideMark/>
          </w:tcPr>
          <w:p w14:paraId="213128A7"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Wilston</w:t>
            </w:r>
          </w:p>
        </w:tc>
        <w:tc>
          <w:tcPr>
            <w:tcW w:w="1365" w:type="dxa"/>
            <w:tcBorders>
              <w:top w:val="nil"/>
              <w:left w:val="nil"/>
              <w:bottom w:val="single" w:sz="4" w:space="0" w:color="auto"/>
              <w:right w:val="single" w:sz="4" w:space="0" w:color="auto"/>
            </w:tcBorders>
            <w:shd w:val="clear" w:color="auto" w:fill="auto"/>
            <w:noWrap/>
            <w:hideMark/>
          </w:tcPr>
          <w:p w14:paraId="75F15912" w14:textId="62C7C9D6" w:rsidR="00291D31" w:rsidRPr="00276F37" w:rsidRDefault="00291D31" w:rsidP="00291D31">
            <w:pPr>
              <w:rPr>
                <w:rFonts w:eastAsia="Times New Roman"/>
                <w:sz w:val="20"/>
                <w:szCs w:val="20"/>
                <w:lang w:val="en-AU" w:eastAsia="en-AU"/>
              </w:rPr>
            </w:pPr>
            <w:r>
              <w:rPr>
                <w:rFonts w:eastAsia="Times New Roman"/>
                <w:sz w:val="20"/>
                <w:szCs w:val="20"/>
                <w:lang w:val="en-AU" w:eastAsia="en-AU"/>
              </w:rPr>
              <w:t>Character residential (Infill housing zone precinct)</w:t>
            </w:r>
          </w:p>
        </w:tc>
        <w:tc>
          <w:tcPr>
            <w:tcW w:w="1460" w:type="dxa"/>
            <w:tcBorders>
              <w:top w:val="nil"/>
              <w:left w:val="nil"/>
              <w:bottom w:val="single" w:sz="4" w:space="0" w:color="auto"/>
              <w:right w:val="single" w:sz="4" w:space="0" w:color="auto"/>
            </w:tcBorders>
            <w:shd w:val="clear" w:color="auto" w:fill="auto"/>
            <w:noWrap/>
            <w:hideMark/>
          </w:tcPr>
          <w:p w14:paraId="46F2EF8A" w14:textId="74C07319" w:rsidR="00291D31" w:rsidRPr="00276F37" w:rsidRDefault="00291D31" w:rsidP="00291D31">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70DC5F77" w14:textId="6361DBC0" w:rsidR="00291D31" w:rsidRPr="00276F37" w:rsidRDefault="00291D31" w:rsidP="00291D31">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291D31" w:rsidRPr="00B128DC" w14:paraId="34F99DEE"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3749A0F8" w14:textId="13076BD5" w:rsidR="00291D31" w:rsidRPr="0041254E" w:rsidRDefault="00291D31" w:rsidP="00291D31">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52D1CD8B" w14:textId="77777777" w:rsidR="00291D31" w:rsidRDefault="00291D31" w:rsidP="00291D31">
            <w:pPr>
              <w:rPr>
                <w:rFonts w:eastAsia="Times New Roman"/>
                <w:sz w:val="20"/>
                <w:szCs w:val="20"/>
                <w:lang w:val="en-AU" w:eastAsia="en-AU"/>
              </w:rPr>
            </w:pPr>
            <w:r w:rsidRPr="00276F37">
              <w:rPr>
                <w:rFonts w:eastAsia="Times New Roman"/>
                <w:sz w:val="20"/>
                <w:szCs w:val="20"/>
                <w:lang w:val="en-AU" w:eastAsia="en-AU"/>
              </w:rPr>
              <w:t xml:space="preserve">ZM-001 </w:t>
            </w:r>
          </w:p>
          <w:p w14:paraId="1EB11660" w14:textId="72B6330F"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(Map tile 20)</w:t>
            </w:r>
          </w:p>
        </w:tc>
        <w:tc>
          <w:tcPr>
            <w:tcW w:w="1701" w:type="dxa"/>
            <w:tcBorders>
              <w:top w:val="nil"/>
              <w:left w:val="nil"/>
              <w:bottom w:val="single" w:sz="4" w:space="0" w:color="auto"/>
              <w:right w:val="single" w:sz="4" w:space="0" w:color="auto"/>
            </w:tcBorders>
            <w:shd w:val="clear" w:color="auto" w:fill="auto"/>
            <w:noWrap/>
            <w:hideMark/>
          </w:tcPr>
          <w:p w14:paraId="0AB410E8" w14:textId="0BB21705" w:rsidR="00291D31" w:rsidRPr="00276F37" w:rsidRDefault="00291D31" w:rsidP="00291D31">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1</w:t>
            </w:r>
            <w:r>
              <w:rPr>
                <w:rFonts w:eastAsia="Times New Roman"/>
                <w:sz w:val="20"/>
                <w:szCs w:val="20"/>
                <w:lang w:val="en-AU" w:eastAsia="en-AU"/>
              </w:rPr>
              <w:t xml:space="preserve"> </w:t>
            </w:r>
            <w:r w:rsidRPr="00276F37">
              <w:rPr>
                <w:rFonts w:eastAsia="Times New Roman"/>
                <w:sz w:val="20"/>
                <w:szCs w:val="20"/>
                <w:lang w:val="en-AU" w:eastAsia="en-AU"/>
              </w:rPr>
              <w:t>RP42921</w:t>
            </w:r>
          </w:p>
        </w:tc>
        <w:tc>
          <w:tcPr>
            <w:tcW w:w="1559" w:type="dxa"/>
            <w:tcBorders>
              <w:top w:val="nil"/>
              <w:left w:val="nil"/>
              <w:bottom w:val="single" w:sz="4" w:space="0" w:color="auto"/>
              <w:right w:val="single" w:sz="4" w:space="0" w:color="auto"/>
            </w:tcBorders>
            <w:shd w:val="clear" w:color="auto" w:fill="auto"/>
            <w:noWrap/>
            <w:hideMark/>
          </w:tcPr>
          <w:p w14:paraId="38F95851"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 xml:space="preserve">162 </w:t>
            </w:r>
            <w:proofErr w:type="spellStart"/>
            <w:r w:rsidRPr="00276F37">
              <w:rPr>
                <w:rFonts w:eastAsia="Times New Roman"/>
                <w:sz w:val="20"/>
                <w:szCs w:val="20"/>
                <w:lang w:val="en-AU" w:eastAsia="en-AU"/>
              </w:rPr>
              <w:t>Edmondstone</w:t>
            </w:r>
            <w:proofErr w:type="spellEnd"/>
            <w:r w:rsidRPr="00276F37">
              <w:rPr>
                <w:rFonts w:eastAsia="Times New Roman"/>
                <w:sz w:val="20"/>
                <w:szCs w:val="20"/>
                <w:lang w:val="en-AU" w:eastAsia="en-AU"/>
              </w:rPr>
              <w:t xml:space="preserve"> Street</w:t>
            </w:r>
          </w:p>
        </w:tc>
        <w:tc>
          <w:tcPr>
            <w:tcW w:w="1470" w:type="dxa"/>
            <w:tcBorders>
              <w:top w:val="nil"/>
              <w:left w:val="nil"/>
              <w:bottom w:val="single" w:sz="4" w:space="0" w:color="auto"/>
              <w:right w:val="single" w:sz="4" w:space="0" w:color="auto"/>
            </w:tcBorders>
            <w:shd w:val="clear" w:color="auto" w:fill="auto"/>
            <w:noWrap/>
            <w:hideMark/>
          </w:tcPr>
          <w:p w14:paraId="50BDF291"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Wilston</w:t>
            </w:r>
          </w:p>
        </w:tc>
        <w:tc>
          <w:tcPr>
            <w:tcW w:w="1365" w:type="dxa"/>
            <w:tcBorders>
              <w:top w:val="nil"/>
              <w:left w:val="nil"/>
              <w:bottom w:val="single" w:sz="4" w:space="0" w:color="auto"/>
              <w:right w:val="single" w:sz="4" w:space="0" w:color="auto"/>
            </w:tcBorders>
            <w:shd w:val="clear" w:color="auto" w:fill="auto"/>
            <w:noWrap/>
            <w:hideMark/>
          </w:tcPr>
          <w:p w14:paraId="220F8808" w14:textId="32B54352" w:rsidR="00291D31" w:rsidRPr="00276F37" w:rsidRDefault="00291D31" w:rsidP="00291D31">
            <w:pPr>
              <w:rPr>
                <w:rFonts w:eastAsia="Times New Roman"/>
                <w:sz w:val="20"/>
                <w:szCs w:val="20"/>
                <w:lang w:val="en-AU" w:eastAsia="en-AU"/>
              </w:rPr>
            </w:pPr>
            <w:r>
              <w:rPr>
                <w:rFonts w:eastAsia="Times New Roman"/>
                <w:sz w:val="20"/>
                <w:szCs w:val="20"/>
                <w:lang w:val="en-AU" w:eastAsia="en-AU"/>
              </w:rPr>
              <w:t>Character residential (Infill housing zone precinct)</w:t>
            </w:r>
          </w:p>
        </w:tc>
        <w:tc>
          <w:tcPr>
            <w:tcW w:w="1460" w:type="dxa"/>
            <w:tcBorders>
              <w:top w:val="nil"/>
              <w:left w:val="nil"/>
              <w:bottom w:val="single" w:sz="4" w:space="0" w:color="auto"/>
              <w:right w:val="single" w:sz="4" w:space="0" w:color="auto"/>
            </w:tcBorders>
            <w:shd w:val="clear" w:color="auto" w:fill="auto"/>
            <w:noWrap/>
            <w:hideMark/>
          </w:tcPr>
          <w:p w14:paraId="48E26F33" w14:textId="7A4067FC" w:rsidR="00291D31" w:rsidRPr="00276F37" w:rsidRDefault="00291D31" w:rsidP="00291D31">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31D0DEA1" w14:textId="570912DB" w:rsidR="00291D31" w:rsidRPr="00276F37" w:rsidRDefault="00291D31" w:rsidP="00291D31">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291D31" w:rsidRPr="00B128DC" w14:paraId="0C9C585F"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672C8C53" w14:textId="5AAF4DF4" w:rsidR="00291D31" w:rsidRPr="0041254E" w:rsidRDefault="00291D31" w:rsidP="00291D31">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571CBECE" w14:textId="77777777" w:rsidR="00291D31" w:rsidRDefault="00291D31" w:rsidP="00291D31">
            <w:pPr>
              <w:rPr>
                <w:rFonts w:eastAsia="Times New Roman"/>
                <w:sz w:val="20"/>
                <w:szCs w:val="20"/>
                <w:lang w:val="en-AU" w:eastAsia="en-AU"/>
              </w:rPr>
            </w:pPr>
            <w:r w:rsidRPr="00276F37">
              <w:rPr>
                <w:rFonts w:eastAsia="Times New Roman"/>
                <w:sz w:val="20"/>
                <w:szCs w:val="20"/>
                <w:lang w:val="en-AU" w:eastAsia="en-AU"/>
              </w:rPr>
              <w:t xml:space="preserve">ZM-001 </w:t>
            </w:r>
          </w:p>
          <w:p w14:paraId="33103654" w14:textId="55C73A84"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(Map tile 20)</w:t>
            </w:r>
          </w:p>
        </w:tc>
        <w:tc>
          <w:tcPr>
            <w:tcW w:w="1701" w:type="dxa"/>
            <w:tcBorders>
              <w:top w:val="nil"/>
              <w:left w:val="nil"/>
              <w:bottom w:val="single" w:sz="4" w:space="0" w:color="auto"/>
              <w:right w:val="single" w:sz="4" w:space="0" w:color="auto"/>
            </w:tcBorders>
            <w:shd w:val="clear" w:color="auto" w:fill="auto"/>
            <w:noWrap/>
            <w:hideMark/>
          </w:tcPr>
          <w:p w14:paraId="1000F6C1" w14:textId="4DB4CFBC" w:rsidR="00291D31" w:rsidRPr="00276F37" w:rsidRDefault="00291D31" w:rsidP="00291D31">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22</w:t>
            </w:r>
            <w:r>
              <w:rPr>
                <w:rFonts w:eastAsia="Times New Roman"/>
                <w:sz w:val="20"/>
                <w:szCs w:val="20"/>
                <w:lang w:val="en-AU" w:eastAsia="en-AU"/>
              </w:rPr>
              <w:t xml:space="preserve"> </w:t>
            </w:r>
            <w:r w:rsidRPr="00276F37">
              <w:rPr>
                <w:rFonts w:eastAsia="Times New Roman"/>
                <w:sz w:val="20"/>
                <w:szCs w:val="20"/>
                <w:lang w:val="en-AU" w:eastAsia="en-AU"/>
              </w:rPr>
              <w:t>RP46382</w:t>
            </w:r>
          </w:p>
        </w:tc>
        <w:tc>
          <w:tcPr>
            <w:tcW w:w="1559" w:type="dxa"/>
            <w:tcBorders>
              <w:top w:val="nil"/>
              <w:left w:val="nil"/>
              <w:bottom w:val="single" w:sz="4" w:space="0" w:color="auto"/>
              <w:right w:val="single" w:sz="4" w:space="0" w:color="auto"/>
            </w:tcBorders>
            <w:shd w:val="clear" w:color="auto" w:fill="auto"/>
            <w:noWrap/>
            <w:hideMark/>
          </w:tcPr>
          <w:p w14:paraId="10071379"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 xml:space="preserve">19 </w:t>
            </w:r>
            <w:proofErr w:type="spellStart"/>
            <w:r w:rsidRPr="00276F37">
              <w:rPr>
                <w:rFonts w:eastAsia="Times New Roman"/>
                <w:sz w:val="20"/>
                <w:szCs w:val="20"/>
                <w:lang w:val="en-AU" w:eastAsia="en-AU"/>
              </w:rPr>
              <w:t>Cramond</w:t>
            </w:r>
            <w:proofErr w:type="spellEnd"/>
            <w:r w:rsidRPr="00276F37">
              <w:rPr>
                <w:rFonts w:eastAsia="Times New Roman"/>
                <w:sz w:val="20"/>
                <w:szCs w:val="20"/>
                <w:lang w:val="en-AU" w:eastAsia="en-AU"/>
              </w:rPr>
              <w:t xml:space="preserve"> Street</w:t>
            </w:r>
          </w:p>
        </w:tc>
        <w:tc>
          <w:tcPr>
            <w:tcW w:w="1470" w:type="dxa"/>
            <w:tcBorders>
              <w:top w:val="nil"/>
              <w:left w:val="nil"/>
              <w:bottom w:val="single" w:sz="4" w:space="0" w:color="auto"/>
              <w:right w:val="single" w:sz="4" w:space="0" w:color="auto"/>
            </w:tcBorders>
            <w:shd w:val="clear" w:color="auto" w:fill="auto"/>
            <w:noWrap/>
            <w:hideMark/>
          </w:tcPr>
          <w:p w14:paraId="7A82B5C3"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Wilston</w:t>
            </w:r>
          </w:p>
        </w:tc>
        <w:tc>
          <w:tcPr>
            <w:tcW w:w="1365" w:type="dxa"/>
            <w:tcBorders>
              <w:top w:val="nil"/>
              <w:left w:val="nil"/>
              <w:bottom w:val="single" w:sz="4" w:space="0" w:color="auto"/>
              <w:right w:val="single" w:sz="4" w:space="0" w:color="auto"/>
            </w:tcBorders>
            <w:shd w:val="clear" w:color="auto" w:fill="auto"/>
            <w:noWrap/>
            <w:hideMark/>
          </w:tcPr>
          <w:p w14:paraId="0383EB83" w14:textId="4DDF888F" w:rsidR="00291D31" w:rsidRPr="00276F37" w:rsidRDefault="00291D31" w:rsidP="00291D31">
            <w:pPr>
              <w:rPr>
                <w:rFonts w:eastAsia="Times New Roman"/>
                <w:sz w:val="20"/>
                <w:szCs w:val="20"/>
                <w:lang w:val="en-AU" w:eastAsia="en-AU"/>
              </w:rPr>
            </w:pPr>
            <w:r>
              <w:rPr>
                <w:rFonts w:eastAsia="Times New Roman"/>
                <w:sz w:val="20"/>
                <w:szCs w:val="20"/>
                <w:lang w:val="en-AU" w:eastAsia="en-AU"/>
              </w:rPr>
              <w:t>Character residential (Infill housing zone precinct)</w:t>
            </w:r>
          </w:p>
        </w:tc>
        <w:tc>
          <w:tcPr>
            <w:tcW w:w="1460" w:type="dxa"/>
            <w:tcBorders>
              <w:top w:val="nil"/>
              <w:left w:val="nil"/>
              <w:bottom w:val="single" w:sz="4" w:space="0" w:color="auto"/>
              <w:right w:val="single" w:sz="4" w:space="0" w:color="auto"/>
            </w:tcBorders>
            <w:shd w:val="clear" w:color="auto" w:fill="auto"/>
            <w:noWrap/>
            <w:hideMark/>
          </w:tcPr>
          <w:p w14:paraId="76EEA2D4" w14:textId="68DA5A0B" w:rsidR="00291D31" w:rsidRPr="00276F37" w:rsidRDefault="00291D31" w:rsidP="00291D31">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3BE99F98" w14:textId="3AD720B3" w:rsidR="00291D31" w:rsidRPr="00276F37" w:rsidRDefault="00291D31" w:rsidP="00291D31">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291D31" w:rsidRPr="00B128DC" w14:paraId="0D795535"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hideMark/>
          </w:tcPr>
          <w:p w14:paraId="64F6F94B" w14:textId="4E2AD807" w:rsidR="00291D31" w:rsidRPr="0041254E" w:rsidRDefault="00291D31" w:rsidP="00291D31">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59FE6430" w14:textId="77777777" w:rsidR="00291D31" w:rsidRDefault="00291D31" w:rsidP="00291D31">
            <w:pPr>
              <w:rPr>
                <w:rFonts w:eastAsia="Times New Roman"/>
                <w:sz w:val="20"/>
                <w:szCs w:val="20"/>
                <w:lang w:val="en-AU" w:eastAsia="en-AU"/>
              </w:rPr>
            </w:pPr>
            <w:r w:rsidRPr="00276F37">
              <w:rPr>
                <w:rFonts w:eastAsia="Times New Roman"/>
                <w:sz w:val="20"/>
                <w:szCs w:val="20"/>
                <w:lang w:val="en-AU" w:eastAsia="en-AU"/>
              </w:rPr>
              <w:t xml:space="preserve">ZM-001 </w:t>
            </w:r>
          </w:p>
          <w:p w14:paraId="71C6A8B4" w14:textId="04D0D169"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(Map tile 20)</w:t>
            </w:r>
          </w:p>
        </w:tc>
        <w:tc>
          <w:tcPr>
            <w:tcW w:w="1701" w:type="dxa"/>
            <w:tcBorders>
              <w:top w:val="nil"/>
              <w:left w:val="nil"/>
              <w:bottom w:val="single" w:sz="4" w:space="0" w:color="auto"/>
              <w:right w:val="single" w:sz="4" w:space="0" w:color="auto"/>
            </w:tcBorders>
            <w:shd w:val="clear" w:color="auto" w:fill="auto"/>
            <w:noWrap/>
            <w:hideMark/>
          </w:tcPr>
          <w:p w14:paraId="6D430842" w14:textId="70A4A8FB" w:rsidR="00291D31" w:rsidRPr="00276F37" w:rsidRDefault="00291D31" w:rsidP="00291D31">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21</w:t>
            </w:r>
            <w:r>
              <w:rPr>
                <w:rFonts w:eastAsia="Times New Roman"/>
                <w:sz w:val="20"/>
                <w:szCs w:val="20"/>
                <w:lang w:val="en-AU" w:eastAsia="en-AU"/>
              </w:rPr>
              <w:t xml:space="preserve"> </w:t>
            </w:r>
            <w:r w:rsidRPr="00276F37">
              <w:rPr>
                <w:rFonts w:eastAsia="Times New Roman"/>
                <w:sz w:val="20"/>
                <w:szCs w:val="20"/>
                <w:lang w:val="en-AU" w:eastAsia="en-AU"/>
              </w:rPr>
              <w:t>RP46382</w:t>
            </w:r>
          </w:p>
        </w:tc>
        <w:tc>
          <w:tcPr>
            <w:tcW w:w="1559" w:type="dxa"/>
            <w:tcBorders>
              <w:top w:val="nil"/>
              <w:left w:val="nil"/>
              <w:bottom w:val="single" w:sz="4" w:space="0" w:color="auto"/>
              <w:right w:val="single" w:sz="4" w:space="0" w:color="auto"/>
            </w:tcBorders>
            <w:shd w:val="clear" w:color="auto" w:fill="auto"/>
            <w:noWrap/>
            <w:hideMark/>
          </w:tcPr>
          <w:p w14:paraId="3FA0CA62"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 xml:space="preserve">21 </w:t>
            </w:r>
            <w:proofErr w:type="spellStart"/>
            <w:r w:rsidRPr="00276F37">
              <w:rPr>
                <w:rFonts w:eastAsia="Times New Roman"/>
                <w:sz w:val="20"/>
                <w:szCs w:val="20"/>
                <w:lang w:val="en-AU" w:eastAsia="en-AU"/>
              </w:rPr>
              <w:t>Cramond</w:t>
            </w:r>
            <w:proofErr w:type="spellEnd"/>
            <w:r w:rsidRPr="00276F37">
              <w:rPr>
                <w:rFonts w:eastAsia="Times New Roman"/>
                <w:sz w:val="20"/>
                <w:szCs w:val="20"/>
                <w:lang w:val="en-AU" w:eastAsia="en-AU"/>
              </w:rPr>
              <w:t xml:space="preserve"> Street</w:t>
            </w:r>
          </w:p>
        </w:tc>
        <w:tc>
          <w:tcPr>
            <w:tcW w:w="1470" w:type="dxa"/>
            <w:tcBorders>
              <w:top w:val="nil"/>
              <w:left w:val="nil"/>
              <w:bottom w:val="single" w:sz="4" w:space="0" w:color="auto"/>
              <w:right w:val="single" w:sz="4" w:space="0" w:color="auto"/>
            </w:tcBorders>
            <w:shd w:val="clear" w:color="auto" w:fill="auto"/>
            <w:noWrap/>
            <w:hideMark/>
          </w:tcPr>
          <w:p w14:paraId="1680D590"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Wilston</w:t>
            </w:r>
          </w:p>
        </w:tc>
        <w:tc>
          <w:tcPr>
            <w:tcW w:w="1365" w:type="dxa"/>
            <w:tcBorders>
              <w:top w:val="nil"/>
              <w:left w:val="nil"/>
              <w:bottom w:val="single" w:sz="4" w:space="0" w:color="auto"/>
              <w:right w:val="single" w:sz="4" w:space="0" w:color="auto"/>
            </w:tcBorders>
            <w:shd w:val="clear" w:color="auto" w:fill="auto"/>
            <w:noWrap/>
            <w:hideMark/>
          </w:tcPr>
          <w:p w14:paraId="678DC57C" w14:textId="2F01C1DA" w:rsidR="00291D31" w:rsidRPr="00276F37" w:rsidRDefault="00291D31" w:rsidP="00291D31">
            <w:pPr>
              <w:rPr>
                <w:rFonts w:eastAsia="Times New Roman"/>
                <w:sz w:val="20"/>
                <w:szCs w:val="20"/>
                <w:lang w:val="en-AU" w:eastAsia="en-AU"/>
              </w:rPr>
            </w:pPr>
            <w:r>
              <w:rPr>
                <w:rFonts w:eastAsia="Times New Roman"/>
                <w:sz w:val="20"/>
                <w:szCs w:val="20"/>
                <w:lang w:val="en-AU" w:eastAsia="en-AU"/>
              </w:rPr>
              <w:t>Character residential (Infill housing zone precinct)</w:t>
            </w:r>
          </w:p>
        </w:tc>
        <w:tc>
          <w:tcPr>
            <w:tcW w:w="1460" w:type="dxa"/>
            <w:tcBorders>
              <w:top w:val="nil"/>
              <w:left w:val="nil"/>
              <w:bottom w:val="single" w:sz="4" w:space="0" w:color="auto"/>
              <w:right w:val="single" w:sz="4" w:space="0" w:color="auto"/>
            </w:tcBorders>
            <w:shd w:val="clear" w:color="auto" w:fill="auto"/>
            <w:noWrap/>
            <w:hideMark/>
          </w:tcPr>
          <w:p w14:paraId="44DE0D86" w14:textId="44EE47C0" w:rsidR="00291D31" w:rsidRPr="00276F37" w:rsidRDefault="00291D31" w:rsidP="00291D31">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15B9A19A" w14:textId="3EFE70F9" w:rsidR="00291D31" w:rsidRPr="00276F37" w:rsidRDefault="00291D31" w:rsidP="00291D31">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291D31" w:rsidRPr="00B128DC" w14:paraId="377A4065"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tcPr>
          <w:p w14:paraId="1BCB21AE" w14:textId="77777777" w:rsidR="00291D31" w:rsidRPr="0041254E" w:rsidRDefault="00291D31" w:rsidP="00291D31">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tcPr>
          <w:p w14:paraId="71A1DD25" w14:textId="77777777" w:rsidR="00291D31" w:rsidRDefault="00291D31" w:rsidP="00291D31">
            <w:pPr>
              <w:rPr>
                <w:rFonts w:eastAsia="Times New Roman"/>
                <w:sz w:val="20"/>
                <w:szCs w:val="20"/>
                <w:lang w:val="en-AU" w:eastAsia="en-AU"/>
              </w:rPr>
            </w:pPr>
            <w:r w:rsidRPr="00276F37">
              <w:rPr>
                <w:rFonts w:eastAsia="Times New Roman"/>
                <w:sz w:val="20"/>
                <w:szCs w:val="20"/>
                <w:lang w:val="en-AU" w:eastAsia="en-AU"/>
              </w:rPr>
              <w:t xml:space="preserve">ZM-001 </w:t>
            </w:r>
          </w:p>
          <w:p w14:paraId="5AD7E062" w14:textId="69ADD95D"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(Map tile 20)</w:t>
            </w:r>
          </w:p>
        </w:tc>
        <w:tc>
          <w:tcPr>
            <w:tcW w:w="1701" w:type="dxa"/>
            <w:tcBorders>
              <w:top w:val="nil"/>
              <w:left w:val="nil"/>
              <w:bottom w:val="single" w:sz="4" w:space="0" w:color="auto"/>
              <w:right w:val="single" w:sz="4" w:space="0" w:color="auto"/>
            </w:tcBorders>
            <w:shd w:val="clear" w:color="auto" w:fill="auto"/>
            <w:noWrap/>
          </w:tcPr>
          <w:p w14:paraId="26C7F714" w14:textId="7D24EDE1" w:rsidR="00291D31" w:rsidRPr="003F28BD" w:rsidRDefault="00291D31" w:rsidP="00291D31">
            <w:pPr>
              <w:rPr>
                <w:rFonts w:eastAsia="Times New Roman"/>
                <w:sz w:val="20"/>
                <w:szCs w:val="20"/>
                <w:lang w:val="en-AU" w:eastAsia="en-AU"/>
              </w:rPr>
            </w:pPr>
            <w:r>
              <w:rPr>
                <w:rFonts w:eastAsia="Times New Roman"/>
                <w:sz w:val="20"/>
                <w:szCs w:val="20"/>
                <w:lang w:val="en-AU" w:eastAsia="en-AU"/>
              </w:rPr>
              <w:t xml:space="preserve">Lot </w:t>
            </w:r>
            <w:r w:rsidRPr="0041254E">
              <w:rPr>
                <w:rFonts w:eastAsia="Times New Roman"/>
                <w:sz w:val="20"/>
                <w:szCs w:val="20"/>
                <w:lang w:val="en-AU" w:eastAsia="en-AU"/>
              </w:rPr>
              <w:t>19</w:t>
            </w:r>
            <w:r>
              <w:rPr>
                <w:rFonts w:eastAsia="Times New Roman"/>
                <w:sz w:val="20"/>
                <w:szCs w:val="20"/>
                <w:lang w:val="en-AU" w:eastAsia="en-AU"/>
              </w:rPr>
              <w:t xml:space="preserve"> </w:t>
            </w:r>
            <w:r w:rsidRPr="0041254E">
              <w:rPr>
                <w:rFonts w:eastAsia="Times New Roman"/>
                <w:sz w:val="20"/>
                <w:szCs w:val="20"/>
                <w:lang w:val="en-AU" w:eastAsia="en-AU"/>
              </w:rPr>
              <w:t>RP46382</w:t>
            </w:r>
          </w:p>
        </w:tc>
        <w:tc>
          <w:tcPr>
            <w:tcW w:w="1559" w:type="dxa"/>
            <w:tcBorders>
              <w:top w:val="nil"/>
              <w:left w:val="nil"/>
              <w:bottom w:val="single" w:sz="4" w:space="0" w:color="auto"/>
              <w:right w:val="single" w:sz="4" w:space="0" w:color="auto"/>
            </w:tcBorders>
            <w:shd w:val="clear" w:color="auto" w:fill="auto"/>
            <w:noWrap/>
          </w:tcPr>
          <w:p w14:paraId="605E8E2F" w14:textId="39C5FCAF" w:rsidR="00291D31" w:rsidRPr="00276F37" w:rsidRDefault="00291D31" w:rsidP="00291D31">
            <w:pPr>
              <w:rPr>
                <w:rFonts w:eastAsia="Times New Roman"/>
                <w:sz w:val="20"/>
                <w:szCs w:val="20"/>
                <w:lang w:val="en-AU" w:eastAsia="en-AU"/>
              </w:rPr>
            </w:pPr>
            <w:r>
              <w:rPr>
                <w:rFonts w:eastAsia="Times New Roman"/>
                <w:sz w:val="20"/>
                <w:szCs w:val="20"/>
                <w:lang w:val="en-AU" w:eastAsia="en-AU"/>
              </w:rPr>
              <w:t>25</w:t>
            </w:r>
            <w:r w:rsidRPr="00276F37">
              <w:rPr>
                <w:rFonts w:eastAsia="Times New Roman"/>
                <w:sz w:val="20"/>
                <w:szCs w:val="20"/>
                <w:lang w:val="en-AU" w:eastAsia="en-AU"/>
              </w:rPr>
              <w:t xml:space="preserve"> </w:t>
            </w:r>
            <w:proofErr w:type="spellStart"/>
            <w:r w:rsidRPr="00276F37">
              <w:rPr>
                <w:rFonts w:eastAsia="Times New Roman"/>
                <w:sz w:val="20"/>
                <w:szCs w:val="20"/>
                <w:lang w:val="en-AU" w:eastAsia="en-AU"/>
              </w:rPr>
              <w:t>Cramond</w:t>
            </w:r>
            <w:proofErr w:type="spellEnd"/>
            <w:r w:rsidRPr="00276F37">
              <w:rPr>
                <w:rFonts w:eastAsia="Times New Roman"/>
                <w:sz w:val="20"/>
                <w:szCs w:val="20"/>
                <w:lang w:val="en-AU" w:eastAsia="en-AU"/>
              </w:rPr>
              <w:t xml:space="preserve"> Street</w:t>
            </w:r>
          </w:p>
        </w:tc>
        <w:tc>
          <w:tcPr>
            <w:tcW w:w="1470" w:type="dxa"/>
            <w:tcBorders>
              <w:top w:val="nil"/>
              <w:left w:val="nil"/>
              <w:bottom w:val="single" w:sz="4" w:space="0" w:color="auto"/>
              <w:right w:val="single" w:sz="4" w:space="0" w:color="auto"/>
            </w:tcBorders>
            <w:shd w:val="clear" w:color="auto" w:fill="auto"/>
            <w:noWrap/>
          </w:tcPr>
          <w:p w14:paraId="26818BB3" w14:textId="6106DB60"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Wilston</w:t>
            </w:r>
          </w:p>
        </w:tc>
        <w:tc>
          <w:tcPr>
            <w:tcW w:w="1365" w:type="dxa"/>
            <w:tcBorders>
              <w:top w:val="nil"/>
              <w:left w:val="nil"/>
              <w:bottom w:val="single" w:sz="4" w:space="0" w:color="auto"/>
              <w:right w:val="single" w:sz="4" w:space="0" w:color="auto"/>
            </w:tcBorders>
            <w:shd w:val="clear" w:color="auto" w:fill="auto"/>
            <w:noWrap/>
          </w:tcPr>
          <w:p w14:paraId="52D917B6" w14:textId="5F1AED0E" w:rsidR="00291D31" w:rsidRDefault="00291D31" w:rsidP="00291D31">
            <w:pPr>
              <w:rPr>
                <w:rFonts w:eastAsia="Times New Roman"/>
                <w:sz w:val="20"/>
                <w:szCs w:val="20"/>
                <w:lang w:val="en-AU" w:eastAsia="en-AU"/>
              </w:rPr>
            </w:pPr>
            <w:r>
              <w:rPr>
                <w:rFonts w:eastAsia="Times New Roman"/>
                <w:sz w:val="20"/>
                <w:szCs w:val="20"/>
                <w:lang w:val="en-AU" w:eastAsia="en-AU"/>
              </w:rPr>
              <w:t>Character residential (Infill housing zone precinct)</w:t>
            </w:r>
          </w:p>
        </w:tc>
        <w:tc>
          <w:tcPr>
            <w:tcW w:w="1460" w:type="dxa"/>
            <w:tcBorders>
              <w:top w:val="nil"/>
              <w:left w:val="nil"/>
              <w:bottom w:val="single" w:sz="4" w:space="0" w:color="auto"/>
              <w:right w:val="single" w:sz="4" w:space="0" w:color="auto"/>
            </w:tcBorders>
            <w:shd w:val="clear" w:color="auto" w:fill="auto"/>
            <w:noWrap/>
          </w:tcPr>
          <w:p w14:paraId="6D6F781B" w14:textId="2705239B" w:rsidR="00291D31" w:rsidRDefault="00291D31" w:rsidP="00291D31">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685F9F97" w14:textId="0B33ABE8" w:rsidR="00291D31" w:rsidRPr="00F54D6B" w:rsidRDefault="00291D31" w:rsidP="00291D31">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291D31" w:rsidRPr="00B128DC" w14:paraId="46992EDC"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tcPr>
          <w:p w14:paraId="66D8AC42" w14:textId="77777777" w:rsidR="00291D31" w:rsidRPr="0041254E" w:rsidRDefault="00291D31" w:rsidP="00291D31">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tcPr>
          <w:p w14:paraId="582A51E0" w14:textId="77777777" w:rsidR="00291D31" w:rsidRDefault="00291D31" w:rsidP="00291D31">
            <w:pPr>
              <w:rPr>
                <w:rFonts w:eastAsia="Times New Roman"/>
                <w:sz w:val="20"/>
                <w:szCs w:val="20"/>
                <w:lang w:val="en-AU" w:eastAsia="en-AU"/>
              </w:rPr>
            </w:pPr>
            <w:r w:rsidRPr="00276F37">
              <w:rPr>
                <w:rFonts w:eastAsia="Times New Roman"/>
                <w:sz w:val="20"/>
                <w:szCs w:val="20"/>
                <w:lang w:val="en-AU" w:eastAsia="en-AU"/>
              </w:rPr>
              <w:t xml:space="preserve">ZM-001 </w:t>
            </w:r>
          </w:p>
          <w:p w14:paraId="21554056" w14:textId="6A93DF68"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(Map tile 20)</w:t>
            </w:r>
          </w:p>
        </w:tc>
        <w:tc>
          <w:tcPr>
            <w:tcW w:w="1701" w:type="dxa"/>
            <w:tcBorders>
              <w:top w:val="nil"/>
              <w:left w:val="nil"/>
              <w:bottom w:val="single" w:sz="4" w:space="0" w:color="auto"/>
              <w:right w:val="single" w:sz="4" w:space="0" w:color="auto"/>
            </w:tcBorders>
            <w:shd w:val="clear" w:color="auto" w:fill="auto"/>
            <w:noWrap/>
          </w:tcPr>
          <w:p w14:paraId="5E91ED58" w14:textId="63095A4B" w:rsidR="00291D31" w:rsidRPr="003F28BD" w:rsidRDefault="00291D31" w:rsidP="00291D31">
            <w:pPr>
              <w:rPr>
                <w:rFonts w:eastAsia="Times New Roman"/>
                <w:sz w:val="20"/>
                <w:szCs w:val="20"/>
                <w:lang w:val="en-AU" w:eastAsia="en-AU"/>
              </w:rPr>
            </w:pPr>
            <w:r>
              <w:rPr>
                <w:rFonts w:eastAsia="Times New Roman"/>
                <w:sz w:val="20"/>
                <w:szCs w:val="20"/>
                <w:lang w:val="en-AU" w:eastAsia="en-AU"/>
              </w:rPr>
              <w:t xml:space="preserve">Lot </w:t>
            </w:r>
            <w:r w:rsidRPr="0041254E">
              <w:rPr>
                <w:rFonts w:eastAsia="Times New Roman"/>
                <w:sz w:val="20"/>
                <w:szCs w:val="20"/>
                <w:lang w:val="en-AU" w:eastAsia="en-AU"/>
              </w:rPr>
              <w:t>23</w:t>
            </w:r>
            <w:r>
              <w:rPr>
                <w:rFonts w:eastAsia="Times New Roman"/>
                <w:sz w:val="20"/>
                <w:szCs w:val="20"/>
                <w:lang w:val="en-AU" w:eastAsia="en-AU"/>
              </w:rPr>
              <w:t xml:space="preserve"> </w:t>
            </w:r>
            <w:r w:rsidRPr="0041254E">
              <w:rPr>
                <w:rFonts w:eastAsia="Times New Roman"/>
                <w:sz w:val="20"/>
                <w:szCs w:val="20"/>
                <w:lang w:val="en-AU" w:eastAsia="en-AU"/>
              </w:rPr>
              <w:t>RP46382</w:t>
            </w:r>
          </w:p>
        </w:tc>
        <w:tc>
          <w:tcPr>
            <w:tcW w:w="1559" w:type="dxa"/>
            <w:tcBorders>
              <w:top w:val="nil"/>
              <w:left w:val="nil"/>
              <w:bottom w:val="single" w:sz="4" w:space="0" w:color="auto"/>
              <w:right w:val="single" w:sz="4" w:space="0" w:color="auto"/>
            </w:tcBorders>
            <w:shd w:val="clear" w:color="auto" w:fill="auto"/>
            <w:noWrap/>
          </w:tcPr>
          <w:p w14:paraId="1F4B3B76" w14:textId="560C2570" w:rsidR="00291D31" w:rsidRPr="00276F37" w:rsidRDefault="00291D31" w:rsidP="00291D31">
            <w:pPr>
              <w:rPr>
                <w:rFonts w:eastAsia="Times New Roman"/>
                <w:sz w:val="20"/>
                <w:szCs w:val="20"/>
                <w:lang w:val="en-AU" w:eastAsia="en-AU"/>
              </w:rPr>
            </w:pPr>
            <w:r>
              <w:rPr>
                <w:rFonts w:eastAsia="Times New Roman"/>
                <w:sz w:val="20"/>
                <w:szCs w:val="20"/>
                <w:lang w:val="en-AU" w:eastAsia="en-AU"/>
              </w:rPr>
              <w:t>17</w:t>
            </w:r>
            <w:r w:rsidRPr="00276F37">
              <w:rPr>
                <w:rFonts w:eastAsia="Times New Roman"/>
                <w:sz w:val="20"/>
                <w:szCs w:val="20"/>
                <w:lang w:val="en-AU" w:eastAsia="en-AU"/>
              </w:rPr>
              <w:t xml:space="preserve"> </w:t>
            </w:r>
            <w:proofErr w:type="spellStart"/>
            <w:r w:rsidRPr="00276F37">
              <w:rPr>
                <w:rFonts w:eastAsia="Times New Roman"/>
                <w:sz w:val="20"/>
                <w:szCs w:val="20"/>
                <w:lang w:val="en-AU" w:eastAsia="en-AU"/>
              </w:rPr>
              <w:t>Cramond</w:t>
            </w:r>
            <w:proofErr w:type="spellEnd"/>
            <w:r w:rsidRPr="00276F37">
              <w:rPr>
                <w:rFonts w:eastAsia="Times New Roman"/>
                <w:sz w:val="20"/>
                <w:szCs w:val="20"/>
                <w:lang w:val="en-AU" w:eastAsia="en-AU"/>
              </w:rPr>
              <w:t xml:space="preserve"> Street</w:t>
            </w:r>
          </w:p>
        </w:tc>
        <w:tc>
          <w:tcPr>
            <w:tcW w:w="1470" w:type="dxa"/>
            <w:tcBorders>
              <w:top w:val="nil"/>
              <w:left w:val="nil"/>
              <w:bottom w:val="single" w:sz="4" w:space="0" w:color="auto"/>
              <w:right w:val="single" w:sz="4" w:space="0" w:color="auto"/>
            </w:tcBorders>
            <w:shd w:val="clear" w:color="auto" w:fill="auto"/>
            <w:noWrap/>
          </w:tcPr>
          <w:p w14:paraId="2434E653" w14:textId="5A03C969"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Wilston</w:t>
            </w:r>
          </w:p>
        </w:tc>
        <w:tc>
          <w:tcPr>
            <w:tcW w:w="1365" w:type="dxa"/>
            <w:tcBorders>
              <w:top w:val="nil"/>
              <w:left w:val="nil"/>
              <w:bottom w:val="single" w:sz="4" w:space="0" w:color="auto"/>
              <w:right w:val="single" w:sz="4" w:space="0" w:color="auto"/>
            </w:tcBorders>
            <w:shd w:val="clear" w:color="auto" w:fill="auto"/>
            <w:noWrap/>
          </w:tcPr>
          <w:p w14:paraId="1C74CA6F" w14:textId="5E52A70C" w:rsidR="00291D31" w:rsidRDefault="00291D31" w:rsidP="00291D31">
            <w:pPr>
              <w:rPr>
                <w:rFonts w:eastAsia="Times New Roman"/>
                <w:sz w:val="20"/>
                <w:szCs w:val="20"/>
                <w:lang w:val="en-AU" w:eastAsia="en-AU"/>
              </w:rPr>
            </w:pPr>
            <w:r>
              <w:rPr>
                <w:rFonts w:eastAsia="Times New Roman"/>
                <w:sz w:val="20"/>
                <w:szCs w:val="20"/>
                <w:lang w:val="en-AU" w:eastAsia="en-AU"/>
              </w:rPr>
              <w:t>Character residential (Infill housing zone precinct)</w:t>
            </w:r>
          </w:p>
        </w:tc>
        <w:tc>
          <w:tcPr>
            <w:tcW w:w="1460" w:type="dxa"/>
            <w:tcBorders>
              <w:top w:val="nil"/>
              <w:left w:val="nil"/>
              <w:bottom w:val="single" w:sz="4" w:space="0" w:color="auto"/>
              <w:right w:val="single" w:sz="4" w:space="0" w:color="auto"/>
            </w:tcBorders>
            <w:shd w:val="clear" w:color="auto" w:fill="auto"/>
            <w:noWrap/>
          </w:tcPr>
          <w:p w14:paraId="4786B45A" w14:textId="23DF5266" w:rsidR="00291D31" w:rsidRDefault="00291D31" w:rsidP="00291D31">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15C1CB19" w14:textId="4968E121" w:rsidR="00291D31" w:rsidRPr="00F54D6B" w:rsidRDefault="00291D31" w:rsidP="00291D31">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291D31" w:rsidRPr="00B128DC" w14:paraId="438E042E"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02C697F1" w14:textId="66C7C7A8" w:rsidR="00291D31" w:rsidRPr="0041254E" w:rsidRDefault="00291D31" w:rsidP="00291D31">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00556FAD" w14:textId="77777777" w:rsidR="00291D31" w:rsidRDefault="00291D31" w:rsidP="00291D31">
            <w:pPr>
              <w:rPr>
                <w:rFonts w:eastAsia="Times New Roman"/>
                <w:sz w:val="20"/>
                <w:szCs w:val="20"/>
                <w:lang w:val="en-AU" w:eastAsia="en-AU"/>
              </w:rPr>
            </w:pPr>
            <w:r w:rsidRPr="00276F37">
              <w:rPr>
                <w:rFonts w:eastAsia="Times New Roman"/>
                <w:sz w:val="20"/>
                <w:szCs w:val="20"/>
                <w:lang w:val="en-AU" w:eastAsia="en-AU"/>
              </w:rPr>
              <w:t xml:space="preserve">ZM-001 </w:t>
            </w:r>
          </w:p>
          <w:p w14:paraId="17BFA92F" w14:textId="0F566460"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(Map tile 20)</w:t>
            </w:r>
          </w:p>
        </w:tc>
        <w:tc>
          <w:tcPr>
            <w:tcW w:w="1701" w:type="dxa"/>
            <w:tcBorders>
              <w:top w:val="nil"/>
              <w:left w:val="nil"/>
              <w:bottom w:val="single" w:sz="4" w:space="0" w:color="auto"/>
              <w:right w:val="single" w:sz="4" w:space="0" w:color="auto"/>
            </w:tcBorders>
            <w:shd w:val="clear" w:color="auto" w:fill="auto"/>
            <w:noWrap/>
            <w:hideMark/>
          </w:tcPr>
          <w:p w14:paraId="2ECA1F22" w14:textId="3DBC0387" w:rsidR="00291D31" w:rsidRPr="00276F37" w:rsidRDefault="00291D31" w:rsidP="00291D31">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254</w:t>
            </w:r>
            <w:r>
              <w:rPr>
                <w:rFonts w:eastAsia="Times New Roman"/>
                <w:sz w:val="20"/>
                <w:szCs w:val="20"/>
                <w:lang w:val="en-AU" w:eastAsia="en-AU"/>
              </w:rPr>
              <w:t xml:space="preserve"> </w:t>
            </w:r>
            <w:r w:rsidRPr="00276F37">
              <w:rPr>
                <w:rFonts w:eastAsia="Times New Roman"/>
                <w:sz w:val="20"/>
                <w:szCs w:val="20"/>
                <w:lang w:val="en-AU" w:eastAsia="en-AU"/>
              </w:rPr>
              <w:t>RP18524</w:t>
            </w:r>
          </w:p>
        </w:tc>
        <w:tc>
          <w:tcPr>
            <w:tcW w:w="1559" w:type="dxa"/>
            <w:tcBorders>
              <w:top w:val="nil"/>
              <w:left w:val="nil"/>
              <w:bottom w:val="single" w:sz="4" w:space="0" w:color="auto"/>
              <w:right w:val="single" w:sz="4" w:space="0" w:color="auto"/>
            </w:tcBorders>
            <w:shd w:val="clear" w:color="auto" w:fill="auto"/>
            <w:noWrap/>
            <w:hideMark/>
          </w:tcPr>
          <w:p w14:paraId="1B192888"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19 Cullen Street</w:t>
            </w:r>
          </w:p>
        </w:tc>
        <w:tc>
          <w:tcPr>
            <w:tcW w:w="1470" w:type="dxa"/>
            <w:tcBorders>
              <w:top w:val="nil"/>
              <w:left w:val="nil"/>
              <w:bottom w:val="single" w:sz="4" w:space="0" w:color="auto"/>
              <w:right w:val="single" w:sz="4" w:space="0" w:color="auto"/>
            </w:tcBorders>
            <w:shd w:val="clear" w:color="auto" w:fill="auto"/>
            <w:noWrap/>
            <w:hideMark/>
          </w:tcPr>
          <w:p w14:paraId="2F34A054"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Windsor</w:t>
            </w:r>
          </w:p>
        </w:tc>
        <w:tc>
          <w:tcPr>
            <w:tcW w:w="1365" w:type="dxa"/>
            <w:tcBorders>
              <w:top w:val="nil"/>
              <w:left w:val="nil"/>
              <w:bottom w:val="single" w:sz="4" w:space="0" w:color="auto"/>
              <w:right w:val="single" w:sz="4" w:space="0" w:color="auto"/>
            </w:tcBorders>
            <w:shd w:val="clear" w:color="auto" w:fill="auto"/>
            <w:noWrap/>
            <w:hideMark/>
          </w:tcPr>
          <w:p w14:paraId="10F795D4" w14:textId="6DC8D53C" w:rsidR="00291D31" w:rsidRPr="00276F37" w:rsidRDefault="00291D31" w:rsidP="00291D31">
            <w:pPr>
              <w:rPr>
                <w:rFonts w:eastAsia="Times New Roman"/>
                <w:sz w:val="20"/>
                <w:szCs w:val="20"/>
                <w:lang w:val="en-AU" w:eastAsia="en-AU"/>
              </w:rPr>
            </w:pPr>
            <w:r>
              <w:rPr>
                <w:rFonts w:eastAsia="Times New Roman"/>
                <w:sz w:val="20"/>
                <w:szCs w:val="20"/>
                <w:lang w:val="en-AU" w:eastAsia="en-AU"/>
              </w:rPr>
              <w:t>Character residential (Infill housing zone precinct)</w:t>
            </w:r>
          </w:p>
        </w:tc>
        <w:tc>
          <w:tcPr>
            <w:tcW w:w="1460" w:type="dxa"/>
            <w:tcBorders>
              <w:top w:val="nil"/>
              <w:left w:val="nil"/>
              <w:bottom w:val="single" w:sz="4" w:space="0" w:color="auto"/>
              <w:right w:val="single" w:sz="4" w:space="0" w:color="auto"/>
            </w:tcBorders>
            <w:shd w:val="clear" w:color="auto" w:fill="auto"/>
            <w:noWrap/>
            <w:hideMark/>
          </w:tcPr>
          <w:p w14:paraId="053B9B4B" w14:textId="2829625E" w:rsidR="00291D31" w:rsidRPr="00276F37" w:rsidRDefault="00291D31" w:rsidP="00291D31">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5AC14557" w14:textId="49D5EBE1" w:rsidR="00291D31" w:rsidRPr="00276F37" w:rsidRDefault="00291D31" w:rsidP="00291D31">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291D31" w:rsidRPr="00B128DC" w14:paraId="16461C2E"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3A432FEE" w14:textId="4CC1C827" w:rsidR="00291D31" w:rsidRPr="0041254E" w:rsidRDefault="00291D31" w:rsidP="00291D31">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5916DDC6" w14:textId="77777777" w:rsidR="00291D31" w:rsidRDefault="00291D31" w:rsidP="00291D31">
            <w:pPr>
              <w:rPr>
                <w:rFonts w:eastAsia="Times New Roman"/>
                <w:sz w:val="20"/>
                <w:szCs w:val="20"/>
                <w:lang w:val="en-AU" w:eastAsia="en-AU"/>
              </w:rPr>
            </w:pPr>
            <w:r w:rsidRPr="00276F37">
              <w:rPr>
                <w:rFonts w:eastAsia="Times New Roman"/>
                <w:sz w:val="20"/>
                <w:szCs w:val="20"/>
                <w:lang w:val="en-AU" w:eastAsia="en-AU"/>
              </w:rPr>
              <w:t xml:space="preserve">ZM-001 </w:t>
            </w:r>
          </w:p>
          <w:p w14:paraId="3E92816C" w14:textId="68A9E72F"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(Map tile 20)</w:t>
            </w:r>
          </w:p>
        </w:tc>
        <w:tc>
          <w:tcPr>
            <w:tcW w:w="1701" w:type="dxa"/>
            <w:tcBorders>
              <w:top w:val="nil"/>
              <w:left w:val="nil"/>
              <w:bottom w:val="single" w:sz="4" w:space="0" w:color="auto"/>
              <w:right w:val="single" w:sz="4" w:space="0" w:color="auto"/>
            </w:tcBorders>
            <w:shd w:val="clear" w:color="auto" w:fill="auto"/>
            <w:noWrap/>
            <w:hideMark/>
          </w:tcPr>
          <w:p w14:paraId="157BDC69" w14:textId="3A55DFD8" w:rsidR="00291D31" w:rsidRPr="00276F37" w:rsidRDefault="00291D31" w:rsidP="00291D31">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4</w:t>
            </w:r>
            <w:r>
              <w:rPr>
                <w:rFonts w:eastAsia="Times New Roman"/>
                <w:sz w:val="20"/>
                <w:szCs w:val="20"/>
                <w:lang w:val="en-AU" w:eastAsia="en-AU"/>
              </w:rPr>
              <w:t xml:space="preserve"> </w:t>
            </w:r>
            <w:r w:rsidRPr="00276F37">
              <w:rPr>
                <w:rFonts w:eastAsia="Times New Roman"/>
                <w:sz w:val="20"/>
                <w:szCs w:val="20"/>
                <w:lang w:val="en-AU" w:eastAsia="en-AU"/>
              </w:rPr>
              <w:t>RP42714</w:t>
            </w:r>
          </w:p>
        </w:tc>
        <w:tc>
          <w:tcPr>
            <w:tcW w:w="1559" w:type="dxa"/>
            <w:tcBorders>
              <w:top w:val="nil"/>
              <w:left w:val="nil"/>
              <w:bottom w:val="single" w:sz="4" w:space="0" w:color="auto"/>
              <w:right w:val="single" w:sz="4" w:space="0" w:color="auto"/>
            </w:tcBorders>
            <w:shd w:val="clear" w:color="auto" w:fill="auto"/>
            <w:noWrap/>
            <w:hideMark/>
          </w:tcPr>
          <w:p w14:paraId="4BC36942"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29 Nicholas Street</w:t>
            </w:r>
          </w:p>
        </w:tc>
        <w:tc>
          <w:tcPr>
            <w:tcW w:w="1470" w:type="dxa"/>
            <w:tcBorders>
              <w:top w:val="nil"/>
              <w:left w:val="nil"/>
              <w:bottom w:val="single" w:sz="4" w:space="0" w:color="auto"/>
              <w:right w:val="single" w:sz="4" w:space="0" w:color="auto"/>
            </w:tcBorders>
            <w:shd w:val="clear" w:color="auto" w:fill="auto"/>
            <w:noWrap/>
            <w:hideMark/>
          </w:tcPr>
          <w:p w14:paraId="22A9DCE6"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Windsor</w:t>
            </w:r>
          </w:p>
        </w:tc>
        <w:tc>
          <w:tcPr>
            <w:tcW w:w="1365" w:type="dxa"/>
            <w:tcBorders>
              <w:top w:val="nil"/>
              <w:left w:val="nil"/>
              <w:bottom w:val="single" w:sz="4" w:space="0" w:color="auto"/>
              <w:right w:val="single" w:sz="4" w:space="0" w:color="auto"/>
            </w:tcBorders>
            <w:shd w:val="clear" w:color="auto" w:fill="auto"/>
            <w:noWrap/>
            <w:hideMark/>
          </w:tcPr>
          <w:p w14:paraId="698C27D0" w14:textId="15F0F44E" w:rsidR="00291D31" w:rsidRPr="00276F37" w:rsidRDefault="00291D31" w:rsidP="00291D31">
            <w:pPr>
              <w:rPr>
                <w:rFonts w:eastAsia="Times New Roman"/>
                <w:sz w:val="20"/>
                <w:szCs w:val="20"/>
                <w:lang w:val="en-AU" w:eastAsia="en-AU"/>
              </w:rPr>
            </w:pPr>
            <w:r>
              <w:rPr>
                <w:rFonts w:eastAsia="Times New Roman"/>
                <w:sz w:val="20"/>
                <w:szCs w:val="20"/>
                <w:lang w:val="en-AU" w:eastAsia="en-AU"/>
              </w:rPr>
              <w:t>Character residential (Infill housing zone precinct)</w:t>
            </w:r>
          </w:p>
        </w:tc>
        <w:tc>
          <w:tcPr>
            <w:tcW w:w="1460" w:type="dxa"/>
            <w:tcBorders>
              <w:top w:val="nil"/>
              <w:left w:val="nil"/>
              <w:bottom w:val="single" w:sz="4" w:space="0" w:color="auto"/>
              <w:right w:val="single" w:sz="4" w:space="0" w:color="auto"/>
            </w:tcBorders>
            <w:shd w:val="clear" w:color="auto" w:fill="auto"/>
            <w:noWrap/>
            <w:hideMark/>
          </w:tcPr>
          <w:p w14:paraId="40E0429C" w14:textId="2453C2DB" w:rsidR="00291D31" w:rsidRPr="00276F37" w:rsidRDefault="00291D31" w:rsidP="00291D31">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766831A9" w14:textId="234435B4" w:rsidR="00291D31" w:rsidRPr="00276F37" w:rsidRDefault="00291D31" w:rsidP="00291D31">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291D31" w:rsidRPr="00B128DC" w14:paraId="20C83A3E"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1AB3C6E3" w14:textId="74C00640" w:rsidR="00291D31" w:rsidRPr="0041254E" w:rsidRDefault="00291D31" w:rsidP="00291D31">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04DDFA8C" w14:textId="77777777" w:rsidR="00291D31" w:rsidRDefault="00291D31" w:rsidP="00291D31">
            <w:pPr>
              <w:rPr>
                <w:rFonts w:eastAsia="Times New Roman"/>
                <w:sz w:val="20"/>
                <w:szCs w:val="20"/>
                <w:lang w:val="en-AU" w:eastAsia="en-AU"/>
              </w:rPr>
            </w:pPr>
            <w:r w:rsidRPr="00276F37">
              <w:rPr>
                <w:rFonts w:eastAsia="Times New Roman"/>
                <w:sz w:val="20"/>
                <w:szCs w:val="20"/>
                <w:lang w:val="en-AU" w:eastAsia="en-AU"/>
              </w:rPr>
              <w:t xml:space="preserve">ZM-001 </w:t>
            </w:r>
          </w:p>
          <w:p w14:paraId="7DE1B273" w14:textId="5D46EC24"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(Map tile 20)</w:t>
            </w:r>
          </w:p>
        </w:tc>
        <w:tc>
          <w:tcPr>
            <w:tcW w:w="1701" w:type="dxa"/>
            <w:tcBorders>
              <w:top w:val="nil"/>
              <w:left w:val="nil"/>
              <w:bottom w:val="single" w:sz="4" w:space="0" w:color="auto"/>
              <w:right w:val="single" w:sz="4" w:space="0" w:color="auto"/>
            </w:tcBorders>
            <w:shd w:val="clear" w:color="auto" w:fill="auto"/>
            <w:noWrap/>
            <w:hideMark/>
          </w:tcPr>
          <w:p w14:paraId="5687EAA0" w14:textId="4D6B6A85" w:rsidR="00291D31" w:rsidRPr="00276F37" w:rsidRDefault="00291D31" w:rsidP="00291D31">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292</w:t>
            </w:r>
            <w:r>
              <w:rPr>
                <w:rFonts w:eastAsia="Times New Roman"/>
                <w:sz w:val="20"/>
                <w:szCs w:val="20"/>
                <w:lang w:val="en-AU" w:eastAsia="en-AU"/>
              </w:rPr>
              <w:t xml:space="preserve"> </w:t>
            </w:r>
            <w:r w:rsidRPr="00276F37">
              <w:rPr>
                <w:rFonts w:eastAsia="Times New Roman"/>
                <w:sz w:val="20"/>
                <w:szCs w:val="20"/>
                <w:lang w:val="en-AU" w:eastAsia="en-AU"/>
              </w:rPr>
              <w:t>SP195918</w:t>
            </w:r>
          </w:p>
        </w:tc>
        <w:tc>
          <w:tcPr>
            <w:tcW w:w="1559" w:type="dxa"/>
            <w:tcBorders>
              <w:top w:val="nil"/>
              <w:left w:val="nil"/>
              <w:bottom w:val="single" w:sz="4" w:space="0" w:color="auto"/>
              <w:right w:val="single" w:sz="4" w:space="0" w:color="auto"/>
            </w:tcBorders>
            <w:shd w:val="clear" w:color="auto" w:fill="auto"/>
            <w:noWrap/>
            <w:hideMark/>
          </w:tcPr>
          <w:p w14:paraId="3740D7EA"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3 Swan Terrace</w:t>
            </w:r>
          </w:p>
        </w:tc>
        <w:tc>
          <w:tcPr>
            <w:tcW w:w="1470" w:type="dxa"/>
            <w:tcBorders>
              <w:top w:val="nil"/>
              <w:left w:val="nil"/>
              <w:bottom w:val="single" w:sz="4" w:space="0" w:color="auto"/>
              <w:right w:val="single" w:sz="4" w:space="0" w:color="auto"/>
            </w:tcBorders>
            <w:shd w:val="clear" w:color="auto" w:fill="auto"/>
            <w:noWrap/>
            <w:hideMark/>
          </w:tcPr>
          <w:p w14:paraId="4DA7F30A"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Windsor</w:t>
            </w:r>
          </w:p>
        </w:tc>
        <w:tc>
          <w:tcPr>
            <w:tcW w:w="1365" w:type="dxa"/>
            <w:tcBorders>
              <w:top w:val="nil"/>
              <w:left w:val="nil"/>
              <w:bottom w:val="single" w:sz="4" w:space="0" w:color="auto"/>
              <w:right w:val="single" w:sz="4" w:space="0" w:color="auto"/>
            </w:tcBorders>
            <w:shd w:val="clear" w:color="auto" w:fill="auto"/>
            <w:noWrap/>
            <w:hideMark/>
          </w:tcPr>
          <w:p w14:paraId="3F23A7F7" w14:textId="3E3E0F04" w:rsidR="00291D31" w:rsidRPr="00276F37" w:rsidRDefault="00291D31" w:rsidP="00291D31">
            <w:pPr>
              <w:rPr>
                <w:rFonts w:eastAsia="Times New Roman"/>
                <w:sz w:val="20"/>
                <w:szCs w:val="20"/>
                <w:lang w:val="en-AU" w:eastAsia="en-AU"/>
              </w:rPr>
            </w:pPr>
            <w:r>
              <w:rPr>
                <w:rFonts w:eastAsia="Times New Roman"/>
                <w:sz w:val="20"/>
                <w:szCs w:val="20"/>
                <w:lang w:val="en-AU" w:eastAsia="en-AU"/>
              </w:rPr>
              <w:t>Character residential (Infill housing zone precinct)</w:t>
            </w:r>
          </w:p>
        </w:tc>
        <w:tc>
          <w:tcPr>
            <w:tcW w:w="1460" w:type="dxa"/>
            <w:tcBorders>
              <w:top w:val="nil"/>
              <w:left w:val="nil"/>
              <w:bottom w:val="single" w:sz="4" w:space="0" w:color="auto"/>
              <w:right w:val="single" w:sz="4" w:space="0" w:color="auto"/>
            </w:tcBorders>
            <w:shd w:val="clear" w:color="auto" w:fill="auto"/>
            <w:noWrap/>
            <w:hideMark/>
          </w:tcPr>
          <w:p w14:paraId="55EF86B2" w14:textId="58F08FCF" w:rsidR="00291D31" w:rsidRPr="00276F37" w:rsidRDefault="00291D31" w:rsidP="00291D31">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610F3DF1" w14:textId="7651E6D7" w:rsidR="00291D31" w:rsidRPr="00276F37" w:rsidRDefault="00291D31" w:rsidP="00291D31">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291D31" w:rsidRPr="00B128DC" w14:paraId="4CE065B9"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hideMark/>
          </w:tcPr>
          <w:p w14:paraId="3C6F2162" w14:textId="760886F5" w:rsidR="00291D31" w:rsidRPr="0041254E" w:rsidRDefault="00291D31" w:rsidP="00291D31">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748B5D73" w14:textId="77777777" w:rsidR="00291D31" w:rsidRDefault="00291D31" w:rsidP="00291D31">
            <w:pPr>
              <w:rPr>
                <w:rFonts w:eastAsia="Times New Roman"/>
                <w:sz w:val="20"/>
                <w:szCs w:val="20"/>
                <w:lang w:val="en-AU" w:eastAsia="en-AU"/>
              </w:rPr>
            </w:pPr>
            <w:r w:rsidRPr="00276F37">
              <w:rPr>
                <w:rFonts w:eastAsia="Times New Roman"/>
                <w:sz w:val="20"/>
                <w:szCs w:val="20"/>
                <w:lang w:val="en-AU" w:eastAsia="en-AU"/>
              </w:rPr>
              <w:t xml:space="preserve">ZM-001 </w:t>
            </w:r>
          </w:p>
          <w:p w14:paraId="0E6083AC" w14:textId="6D9E7F6D"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(Map tile 20)</w:t>
            </w:r>
          </w:p>
        </w:tc>
        <w:tc>
          <w:tcPr>
            <w:tcW w:w="1701" w:type="dxa"/>
            <w:tcBorders>
              <w:top w:val="nil"/>
              <w:left w:val="nil"/>
              <w:bottom w:val="single" w:sz="4" w:space="0" w:color="auto"/>
              <w:right w:val="single" w:sz="4" w:space="0" w:color="auto"/>
            </w:tcBorders>
            <w:shd w:val="clear" w:color="auto" w:fill="auto"/>
            <w:noWrap/>
            <w:hideMark/>
          </w:tcPr>
          <w:p w14:paraId="27A81382" w14:textId="60CA2A77" w:rsidR="00291D31" w:rsidRPr="00276F37" w:rsidRDefault="00291D31" w:rsidP="00291D31">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181</w:t>
            </w:r>
            <w:r>
              <w:rPr>
                <w:rFonts w:eastAsia="Times New Roman"/>
                <w:sz w:val="20"/>
                <w:szCs w:val="20"/>
                <w:lang w:val="en-AU" w:eastAsia="en-AU"/>
              </w:rPr>
              <w:t xml:space="preserve"> </w:t>
            </w:r>
            <w:r w:rsidRPr="00276F37">
              <w:rPr>
                <w:rFonts w:eastAsia="Times New Roman"/>
                <w:sz w:val="20"/>
                <w:szCs w:val="20"/>
                <w:lang w:val="en-AU" w:eastAsia="en-AU"/>
              </w:rPr>
              <w:t>RP18524</w:t>
            </w:r>
          </w:p>
        </w:tc>
        <w:tc>
          <w:tcPr>
            <w:tcW w:w="1559" w:type="dxa"/>
            <w:tcBorders>
              <w:top w:val="nil"/>
              <w:left w:val="nil"/>
              <w:bottom w:val="single" w:sz="4" w:space="0" w:color="auto"/>
              <w:right w:val="single" w:sz="4" w:space="0" w:color="auto"/>
            </w:tcBorders>
            <w:shd w:val="clear" w:color="auto" w:fill="auto"/>
            <w:noWrap/>
            <w:hideMark/>
          </w:tcPr>
          <w:p w14:paraId="76013AA4"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30 Taylor Street</w:t>
            </w:r>
          </w:p>
        </w:tc>
        <w:tc>
          <w:tcPr>
            <w:tcW w:w="1470" w:type="dxa"/>
            <w:tcBorders>
              <w:top w:val="nil"/>
              <w:left w:val="nil"/>
              <w:bottom w:val="single" w:sz="4" w:space="0" w:color="auto"/>
              <w:right w:val="single" w:sz="4" w:space="0" w:color="auto"/>
            </w:tcBorders>
            <w:shd w:val="clear" w:color="auto" w:fill="auto"/>
            <w:noWrap/>
            <w:hideMark/>
          </w:tcPr>
          <w:p w14:paraId="28338C4E"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Windsor</w:t>
            </w:r>
          </w:p>
        </w:tc>
        <w:tc>
          <w:tcPr>
            <w:tcW w:w="1365" w:type="dxa"/>
            <w:tcBorders>
              <w:top w:val="nil"/>
              <w:left w:val="nil"/>
              <w:bottom w:val="single" w:sz="4" w:space="0" w:color="auto"/>
              <w:right w:val="single" w:sz="4" w:space="0" w:color="auto"/>
            </w:tcBorders>
            <w:shd w:val="clear" w:color="auto" w:fill="auto"/>
            <w:noWrap/>
            <w:hideMark/>
          </w:tcPr>
          <w:p w14:paraId="5C9A675F" w14:textId="4F15FA34" w:rsidR="00291D31" w:rsidRPr="00276F37" w:rsidRDefault="00291D31" w:rsidP="00291D31">
            <w:pPr>
              <w:rPr>
                <w:rFonts w:eastAsia="Times New Roman"/>
                <w:sz w:val="20"/>
                <w:szCs w:val="20"/>
                <w:lang w:val="en-AU" w:eastAsia="en-AU"/>
              </w:rPr>
            </w:pPr>
            <w:r>
              <w:rPr>
                <w:rFonts w:eastAsia="Times New Roman"/>
                <w:sz w:val="20"/>
                <w:szCs w:val="20"/>
                <w:lang w:val="en-AU" w:eastAsia="en-AU"/>
              </w:rPr>
              <w:t>Character residential (Infill housing zone precinct)</w:t>
            </w:r>
          </w:p>
        </w:tc>
        <w:tc>
          <w:tcPr>
            <w:tcW w:w="1460" w:type="dxa"/>
            <w:tcBorders>
              <w:top w:val="nil"/>
              <w:left w:val="nil"/>
              <w:bottom w:val="single" w:sz="4" w:space="0" w:color="auto"/>
              <w:right w:val="single" w:sz="4" w:space="0" w:color="auto"/>
            </w:tcBorders>
            <w:shd w:val="clear" w:color="auto" w:fill="auto"/>
            <w:noWrap/>
            <w:hideMark/>
          </w:tcPr>
          <w:p w14:paraId="2A7C9BF4" w14:textId="1C4F3E06" w:rsidR="00291D31" w:rsidRPr="00276F37" w:rsidRDefault="00291D31" w:rsidP="00291D31">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09779D76" w14:textId="244B608E" w:rsidR="00291D31" w:rsidRPr="00276F37" w:rsidRDefault="00291D31" w:rsidP="00291D31">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291D31" w:rsidRPr="00B128DC" w14:paraId="095EEAC6"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57AB4A57" w14:textId="35E0FD63" w:rsidR="00291D31" w:rsidRPr="0041254E" w:rsidRDefault="00291D31" w:rsidP="00291D31">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3719848E" w14:textId="77777777" w:rsidR="00291D31" w:rsidRDefault="00291D31" w:rsidP="00291D31">
            <w:pPr>
              <w:rPr>
                <w:rFonts w:eastAsia="Times New Roman"/>
                <w:sz w:val="20"/>
                <w:szCs w:val="20"/>
                <w:lang w:val="en-AU" w:eastAsia="en-AU"/>
              </w:rPr>
            </w:pPr>
            <w:r w:rsidRPr="00276F37">
              <w:rPr>
                <w:rFonts w:eastAsia="Times New Roman"/>
                <w:sz w:val="20"/>
                <w:szCs w:val="20"/>
                <w:lang w:val="en-AU" w:eastAsia="en-AU"/>
              </w:rPr>
              <w:t xml:space="preserve">ZM-001 </w:t>
            </w:r>
          </w:p>
          <w:p w14:paraId="614FC72B" w14:textId="218CF180"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(Map tile 20)</w:t>
            </w:r>
          </w:p>
        </w:tc>
        <w:tc>
          <w:tcPr>
            <w:tcW w:w="1701" w:type="dxa"/>
            <w:tcBorders>
              <w:top w:val="nil"/>
              <w:left w:val="nil"/>
              <w:bottom w:val="single" w:sz="4" w:space="0" w:color="auto"/>
              <w:right w:val="single" w:sz="4" w:space="0" w:color="auto"/>
            </w:tcBorders>
            <w:shd w:val="clear" w:color="auto" w:fill="auto"/>
            <w:noWrap/>
            <w:hideMark/>
          </w:tcPr>
          <w:p w14:paraId="4C98951C" w14:textId="0B191759" w:rsidR="00291D31" w:rsidRPr="00276F37" w:rsidRDefault="00291D31" w:rsidP="00291D31">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5</w:t>
            </w:r>
            <w:r>
              <w:rPr>
                <w:rFonts w:eastAsia="Times New Roman"/>
                <w:sz w:val="20"/>
                <w:szCs w:val="20"/>
                <w:lang w:val="en-AU" w:eastAsia="en-AU"/>
              </w:rPr>
              <w:t xml:space="preserve"> </w:t>
            </w:r>
            <w:r w:rsidRPr="00276F37">
              <w:rPr>
                <w:rFonts w:eastAsia="Times New Roman"/>
                <w:sz w:val="20"/>
                <w:szCs w:val="20"/>
                <w:lang w:val="en-AU" w:eastAsia="en-AU"/>
              </w:rPr>
              <w:t>RP42714</w:t>
            </w:r>
          </w:p>
        </w:tc>
        <w:tc>
          <w:tcPr>
            <w:tcW w:w="1559" w:type="dxa"/>
            <w:tcBorders>
              <w:top w:val="nil"/>
              <w:left w:val="nil"/>
              <w:bottom w:val="single" w:sz="4" w:space="0" w:color="auto"/>
              <w:right w:val="single" w:sz="4" w:space="0" w:color="auto"/>
            </w:tcBorders>
            <w:shd w:val="clear" w:color="auto" w:fill="auto"/>
            <w:noWrap/>
            <w:hideMark/>
          </w:tcPr>
          <w:p w14:paraId="149D40DF"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31 Nicholas Street</w:t>
            </w:r>
          </w:p>
        </w:tc>
        <w:tc>
          <w:tcPr>
            <w:tcW w:w="1470" w:type="dxa"/>
            <w:tcBorders>
              <w:top w:val="nil"/>
              <w:left w:val="nil"/>
              <w:bottom w:val="single" w:sz="4" w:space="0" w:color="auto"/>
              <w:right w:val="single" w:sz="4" w:space="0" w:color="auto"/>
            </w:tcBorders>
            <w:shd w:val="clear" w:color="auto" w:fill="auto"/>
            <w:noWrap/>
            <w:hideMark/>
          </w:tcPr>
          <w:p w14:paraId="6FCE5B7D"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Windsor</w:t>
            </w:r>
          </w:p>
        </w:tc>
        <w:tc>
          <w:tcPr>
            <w:tcW w:w="1365" w:type="dxa"/>
            <w:tcBorders>
              <w:top w:val="nil"/>
              <w:left w:val="nil"/>
              <w:bottom w:val="single" w:sz="4" w:space="0" w:color="auto"/>
              <w:right w:val="single" w:sz="4" w:space="0" w:color="auto"/>
            </w:tcBorders>
            <w:shd w:val="clear" w:color="auto" w:fill="auto"/>
            <w:noWrap/>
            <w:hideMark/>
          </w:tcPr>
          <w:p w14:paraId="5A98B841" w14:textId="584CC731" w:rsidR="00291D31" w:rsidRPr="00276F37" w:rsidRDefault="00291D31" w:rsidP="00291D31">
            <w:pPr>
              <w:rPr>
                <w:rFonts w:eastAsia="Times New Roman"/>
                <w:sz w:val="20"/>
                <w:szCs w:val="20"/>
                <w:lang w:val="en-AU" w:eastAsia="en-AU"/>
              </w:rPr>
            </w:pPr>
            <w:r>
              <w:rPr>
                <w:rFonts w:eastAsia="Times New Roman"/>
                <w:sz w:val="20"/>
                <w:szCs w:val="20"/>
                <w:lang w:val="en-AU" w:eastAsia="en-AU"/>
              </w:rPr>
              <w:t>Character residential (Infill housing zone precinct)</w:t>
            </w:r>
          </w:p>
        </w:tc>
        <w:tc>
          <w:tcPr>
            <w:tcW w:w="1460" w:type="dxa"/>
            <w:tcBorders>
              <w:top w:val="nil"/>
              <w:left w:val="nil"/>
              <w:bottom w:val="single" w:sz="4" w:space="0" w:color="auto"/>
              <w:right w:val="single" w:sz="4" w:space="0" w:color="auto"/>
            </w:tcBorders>
            <w:shd w:val="clear" w:color="auto" w:fill="auto"/>
            <w:noWrap/>
            <w:hideMark/>
          </w:tcPr>
          <w:p w14:paraId="2FE17A8B" w14:textId="72319189" w:rsidR="00291D31" w:rsidRPr="00276F37" w:rsidRDefault="00291D31" w:rsidP="00291D31">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7826F3AB" w14:textId="483BD506" w:rsidR="00291D31" w:rsidRPr="00276F37" w:rsidRDefault="00291D31" w:rsidP="00291D31">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291D31" w:rsidRPr="00B128DC" w14:paraId="0E7B33E0"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196166F4" w14:textId="1DE964BF" w:rsidR="00291D31" w:rsidRPr="0041254E" w:rsidRDefault="00291D31" w:rsidP="00291D31">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1D7861AD" w14:textId="77777777" w:rsidR="00291D31" w:rsidRDefault="00291D31" w:rsidP="00291D31">
            <w:pPr>
              <w:rPr>
                <w:rFonts w:eastAsia="Times New Roman"/>
                <w:sz w:val="20"/>
                <w:szCs w:val="20"/>
                <w:lang w:val="en-AU" w:eastAsia="en-AU"/>
              </w:rPr>
            </w:pPr>
            <w:r w:rsidRPr="00276F37">
              <w:rPr>
                <w:rFonts w:eastAsia="Times New Roman"/>
                <w:sz w:val="20"/>
                <w:szCs w:val="20"/>
                <w:lang w:val="en-AU" w:eastAsia="en-AU"/>
              </w:rPr>
              <w:t xml:space="preserve">ZM-001 </w:t>
            </w:r>
          </w:p>
          <w:p w14:paraId="48B75AE2" w14:textId="68FF193E"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(Map tile 20)</w:t>
            </w:r>
          </w:p>
        </w:tc>
        <w:tc>
          <w:tcPr>
            <w:tcW w:w="1701" w:type="dxa"/>
            <w:tcBorders>
              <w:top w:val="nil"/>
              <w:left w:val="nil"/>
              <w:bottom w:val="single" w:sz="4" w:space="0" w:color="auto"/>
              <w:right w:val="single" w:sz="4" w:space="0" w:color="auto"/>
            </w:tcBorders>
            <w:shd w:val="clear" w:color="auto" w:fill="auto"/>
            <w:noWrap/>
            <w:hideMark/>
          </w:tcPr>
          <w:p w14:paraId="3D266B71" w14:textId="20FA1E45" w:rsidR="00291D31" w:rsidRPr="00276F37" w:rsidRDefault="00291D31" w:rsidP="00291D31">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207</w:t>
            </w:r>
            <w:r>
              <w:rPr>
                <w:rFonts w:eastAsia="Times New Roman"/>
                <w:sz w:val="20"/>
                <w:szCs w:val="20"/>
                <w:lang w:val="en-AU" w:eastAsia="en-AU"/>
              </w:rPr>
              <w:t xml:space="preserve"> </w:t>
            </w:r>
            <w:r w:rsidRPr="00276F37">
              <w:rPr>
                <w:rFonts w:eastAsia="Times New Roman"/>
                <w:sz w:val="20"/>
                <w:szCs w:val="20"/>
                <w:lang w:val="en-AU" w:eastAsia="en-AU"/>
              </w:rPr>
              <w:t>RP18524</w:t>
            </w:r>
          </w:p>
        </w:tc>
        <w:tc>
          <w:tcPr>
            <w:tcW w:w="1559" w:type="dxa"/>
            <w:tcBorders>
              <w:top w:val="nil"/>
              <w:left w:val="nil"/>
              <w:bottom w:val="single" w:sz="4" w:space="0" w:color="auto"/>
              <w:right w:val="single" w:sz="4" w:space="0" w:color="auto"/>
            </w:tcBorders>
            <w:shd w:val="clear" w:color="auto" w:fill="auto"/>
            <w:noWrap/>
            <w:hideMark/>
          </w:tcPr>
          <w:p w14:paraId="05F491A4"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35 Nicholas Street</w:t>
            </w:r>
          </w:p>
        </w:tc>
        <w:tc>
          <w:tcPr>
            <w:tcW w:w="1470" w:type="dxa"/>
            <w:tcBorders>
              <w:top w:val="nil"/>
              <w:left w:val="nil"/>
              <w:bottom w:val="single" w:sz="4" w:space="0" w:color="auto"/>
              <w:right w:val="single" w:sz="4" w:space="0" w:color="auto"/>
            </w:tcBorders>
            <w:shd w:val="clear" w:color="auto" w:fill="auto"/>
            <w:noWrap/>
            <w:hideMark/>
          </w:tcPr>
          <w:p w14:paraId="1283EDEA"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Windsor</w:t>
            </w:r>
          </w:p>
        </w:tc>
        <w:tc>
          <w:tcPr>
            <w:tcW w:w="1365" w:type="dxa"/>
            <w:tcBorders>
              <w:top w:val="nil"/>
              <w:left w:val="nil"/>
              <w:bottom w:val="single" w:sz="4" w:space="0" w:color="auto"/>
              <w:right w:val="single" w:sz="4" w:space="0" w:color="auto"/>
            </w:tcBorders>
            <w:shd w:val="clear" w:color="auto" w:fill="auto"/>
            <w:noWrap/>
            <w:hideMark/>
          </w:tcPr>
          <w:p w14:paraId="6A4AD95C" w14:textId="706409AC" w:rsidR="00291D31" w:rsidRPr="00276F37" w:rsidRDefault="00291D31" w:rsidP="00291D31">
            <w:pPr>
              <w:rPr>
                <w:rFonts w:eastAsia="Times New Roman"/>
                <w:sz w:val="20"/>
                <w:szCs w:val="20"/>
                <w:lang w:val="en-AU" w:eastAsia="en-AU"/>
              </w:rPr>
            </w:pPr>
            <w:r>
              <w:rPr>
                <w:rFonts w:eastAsia="Times New Roman"/>
                <w:sz w:val="20"/>
                <w:szCs w:val="20"/>
                <w:lang w:val="en-AU" w:eastAsia="en-AU"/>
              </w:rPr>
              <w:t>Character residential (Infill housing zone precinct)</w:t>
            </w:r>
          </w:p>
        </w:tc>
        <w:tc>
          <w:tcPr>
            <w:tcW w:w="1460" w:type="dxa"/>
            <w:tcBorders>
              <w:top w:val="nil"/>
              <w:left w:val="nil"/>
              <w:bottom w:val="single" w:sz="4" w:space="0" w:color="auto"/>
              <w:right w:val="single" w:sz="4" w:space="0" w:color="auto"/>
            </w:tcBorders>
            <w:shd w:val="clear" w:color="auto" w:fill="auto"/>
            <w:noWrap/>
            <w:hideMark/>
          </w:tcPr>
          <w:p w14:paraId="548196D5" w14:textId="5DDB4360" w:rsidR="00291D31" w:rsidRPr="00276F37" w:rsidRDefault="00291D31" w:rsidP="00291D31">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0A843F40" w14:textId="4A962E28" w:rsidR="00291D31" w:rsidRPr="00276F37" w:rsidRDefault="00291D31" w:rsidP="00291D31">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291D31" w:rsidRPr="00B128DC" w14:paraId="0C4F977C"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2781BFA4" w14:textId="756884FA" w:rsidR="00291D31" w:rsidRPr="0041254E" w:rsidRDefault="00291D31" w:rsidP="00291D31">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18F0C913" w14:textId="77777777" w:rsidR="00291D31" w:rsidRDefault="00291D31" w:rsidP="00291D31">
            <w:pPr>
              <w:rPr>
                <w:rFonts w:eastAsia="Times New Roman"/>
                <w:sz w:val="20"/>
                <w:szCs w:val="20"/>
                <w:lang w:val="en-AU" w:eastAsia="en-AU"/>
              </w:rPr>
            </w:pPr>
            <w:r w:rsidRPr="00276F37">
              <w:rPr>
                <w:rFonts w:eastAsia="Times New Roman"/>
                <w:sz w:val="20"/>
                <w:szCs w:val="20"/>
                <w:lang w:val="en-AU" w:eastAsia="en-AU"/>
              </w:rPr>
              <w:t xml:space="preserve">ZM-001 </w:t>
            </w:r>
          </w:p>
          <w:p w14:paraId="37A1B0F3" w14:textId="2E47F0E2"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(Map tile 20)</w:t>
            </w:r>
          </w:p>
        </w:tc>
        <w:tc>
          <w:tcPr>
            <w:tcW w:w="1701" w:type="dxa"/>
            <w:tcBorders>
              <w:top w:val="nil"/>
              <w:left w:val="nil"/>
              <w:bottom w:val="single" w:sz="4" w:space="0" w:color="auto"/>
              <w:right w:val="single" w:sz="4" w:space="0" w:color="auto"/>
            </w:tcBorders>
            <w:shd w:val="clear" w:color="auto" w:fill="auto"/>
            <w:noWrap/>
            <w:hideMark/>
          </w:tcPr>
          <w:p w14:paraId="510E20DC" w14:textId="472D3CF2" w:rsidR="00291D31" w:rsidRPr="00276F37" w:rsidRDefault="00291D31" w:rsidP="00291D31">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225</w:t>
            </w:r>
            <w:r>
              <w:rPr>
                <w:rFonts w:eastAsia="Times New Roman"/>
                <w:sz w:val="20"/>
                <w:szCs w:val="20"/>
                <w:lang w:val="en-AU" w:eastAsia="en-AU"/>
              </w:rPr>
              <w:t xml:space="preserve"> </w:t>
            </w:r>
            <w:r w:rsidRPr="00276F37">
              <w:rPr>
                <w:rFonts w:eastAsia="Times New Roman"/>
                <w:sz w:val="20"/>
                <w:szCs w:val="20"/>
                <w:lang w:val="en-AU" w:eastAsia="en-AU"/>
              </w:rPr>
              <w:t>RP18524</w:t>
            </w:r>
          </w:p>
        </w:tc>
        <w:tc>
          <w:tcPr>
            <w:tcW w:w="1559" w:type="dxa"/>
            <w:tcBorders>
              <w:top w:val="nil"/>
              <w:left w:val="nil"/>
              <w:bottom w:val="single" w:sz="4" w:space="0" w:color="auto"/>
              <w:right w:val="single" w:sz="4" w:space="0" w:color="auto"/>
            </w:tcBorders>
            <w:shd w:val="clear" w:color="auto" w:fill="auto"/>
            <w:noWrap/>
            <w:hideMark/>
          </w:tcPr>
          <w:p w14:paraId="260F75CF"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36 Nicholas Street</w:t>
            </w:r>
          </w:p>
        </w:tc>
        <w:tc>
          <w:tcPr>
            <w:tcW w:w="1470" w:type="dxa"/>
            <w:tcBorders>
              <w:top w:val="nil"/>
              <w:left w:val="nil"/>
              <w:bottom w:val="single" w:sz="4" w:space="0" w:color="auto"/>
              <w:right w:val="single" w:sz="4" w:space="0" w:color="auto"/>
            </w:tcBorders>
            <w:shd w:val="clear" w:color="auto" w:fill="auto"/>
            <w:noWrap/>
            <w:hideMark/>
          </w:tcPr>
          <w:p w14:paraId="3A275087"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Windsor</w:t>
            </w:r>
          </w:p>
        </w:tc>
        <w:tc>
          <w:tcPr>
            <w:tcW w:w="1365" w:type="dxa"/>
            <w:tcBorders>
              <w:top w:val="nil"/>
              <w:left w:val="nil"/>
              <w:bottom w:val="single" w:sz="4" w:space="0" w:color="auto"/>
              <w:right w:val="single" w:sz="4" w:space="0" w:color="auto"/>
            </w:tcBorders>
            <w:shd w:val="clear" w:color="auto" w:fill="auto"/>
            <w:noWrap/>
            <w:hideMark/>
          </w:tcPr>
          <w:p w14:paraId="11492C14" w14:textId="0A7DA8EE" w:rsidR="00291D31" w:rsidRPr="00276F37" w:rsidRDefault="00291D31" w:rsidP="00291D31">
            <w:pPr>
              <w:rPr>
                <w:rFonts w:eastAsia="Times New Roman"/>
                <w:sz w:val="20"/>
                <w:szCs w:val="20"/>
                <w:lang w:val="en-AU" w:eastAsia="en-AU"/>
              </w:rPr>
            </w:pPr>
            <w:r>
              <w:rPr>
                <w:rFonts w:eastAsia="Times New Roman"/>
                <w:sz w:val="20"/>
                <w:szCs w:val="20"/>
                <w:lang w:val="en-AU" w:eastAsia="en-AU"/>
              </w:rPr>
              <w:t>Character residential (Infill housing zone precinct)</w:t>
            </w:r>
          </w:p>
        </w:tc>
        <w:tc>
          <w:tcPr>
            <w:tcW w:w="1460" w:type="dxa"/>
            <w:tcBorders>
              <w:top w:val="nil"/>
              <w:left w:val="nil"/>
              <w:bottom w:val="single" w:sz="4" w:space="0" w:color="auto"/>
              <w:right w:val="single" w:sz="4" w:space="0" w:color="auto"/>
            </w:tcBorders>
            <w:shd w:val="clear" w:color="auto" w:fill="auto"/>
            <w:noWrap/>
            <w:hideMark/>
          </w:tcPr>
          <w:p w14:paraId="3F2CB75C" w14:textId="1096027F" w:rsidR="00291D31" w:rsidRPr="00276F37" w:rsidRDefault="00291D31" w:rsidP="00291D31">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318311D3" w14:textId="7FA71B63" w:rsidR="00291D31" w:rsidRPr="00276F37" w:rsidRDefault="00291D31" w:rsidP="00291D31">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291D31" w:rsidRPr="00B128DC" w14:paraId="12A0964D"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hideMark/>
          </w:tcPr>
          <w:p w14:paraId="64731CA1" w14:textId="459F2F4B" w:rsidR="00291D31" w:rsidRPr="0041254E" w:rsidRDefault="00291D31" w:rsidP="00291D31">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0EB42B26" w14:textId="77777777" w:rsidR="00291D31" w:rsidRDefault="00291D31" w:rsidP="00291D31">
            <w:pPr>
              <w:rPr>
                <w:rFonts w:eastAsia="Times New Roman"/>
                <w:sz w:val="20"/>
                <w:szCs w:val="20"/>
                <w:lang w:val="en-AU" w:eastAsia="en-AU"/>
              </w:rPr>
            </w:pPr>
            <w:r w:rsidRPr="00276F37">
              <w:rPr>
                <w:rFonts w:eastAsia="Times New Roman"/>
                <w:sz w:val="20"/>
                <w:szCs w:val="20"/>
                <w:lang w:val="en-AU" w:eastAsia="en-AU"/>
              </w:rPr>
              <w:t xml:space="preserve">ZM-001 </w:t>
            </w:r>
          </w:p>
          <w:p w14:paraId="2F1E2940" w14:textId="685E8F81"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(Map tile 20)</w:t>
            </w:r>
          </w:p>
        </w:tc>
        <w:tc>
          <w:tcPr>
            <w:tcW w:w="1701" w:type="dxa"/>
            <w:tcBorders>
              <w:top w:val="nil"/>
              <w:left w:val="nil"/>
              <w:bottom w:val="single" w:sz="4" w:space="0" w:color="auto"/>
              <w:right w:val="single" w:sz="4" w:space="0" w:color="auto"/>
            </w:tcBorders>
            <w:shd w:val="clear" w:color="auto" w:fill="auto"/>
            <w:noWrap/>
            <w:hideMark/>
          </w:tcPr>
          <w:p w14:paraId="33215125" w14:textId="603FE56E" w:rsidR="00291D31" w:rsidRPr="00276F37" w:rsidRDefault="00291D31" w:rsidP="00291D31">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226</w:t>
            </w:r>
            <w:r>
              <w:rPr>
                <w:rFonts w:eastAsia="Times New Roman"/>
                <w:sz w:val="20"/>
                <w:szCs w:val="20"/>
                <w:lang w:val="en-AU" w:eastAsia="en-AU"/>
              </w:rPr>
              <w:t xml:space="preserve"> </w:t>
            </w:r>
            <w:r w:rsidRPr="00276F37">
              <w:rPr>
                <w:rFonts w:eastAsia="Times New Roman"/>
                <w:sz w:val="20"/>
                <w:szCs w:val="20"/>
                <w:lang w:val="en-AU" w:eastAsia="en-AU"/>
              </w:rPr>
              <w:t>RP18524</w:t>
            </w:r>
          </w:p>
        </w:tc>
        <w:tc>
          <w:tcPr>
            <w:tcW w:w="1559" w:type="dxa"/>
            <w:tcBorders>
              <w:top w:val="nil"/>
              <w:left w:val="nil"/>
              <w:bottom w:val="single" w:sz="4" w:space="0" w:color="auto"/>
              <w:right w:val="single" w:sz="4" w:space="0" w:color="auto"/>
            </w:tcBorders>
            <w:shd w:val="clear" w:color="auto" w:fill="auto"/>
            <w:noWrap/>
            <w:hideMark/>
          </w:tcPr>
          <w:p w14:paraId="2032CA91"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38 Nicholas Street</w:t>
            </w:r>
          </w:p>
        </w:tc>
        <w:tc>
          <w:tcPr>
            <w:tcW w:w="1470" w:type="dxa"/>
            <w:tcBorders>
              <w:top w:val="nil"/>
              <w:left w:val="nil"/>
              <w:bottom w:val="single" w:sz="4" w:space="0" w:color="auto"/>
              <w:right w:val="single" w:sz="4" w:space="0" w:color="auto"/>
            </w:tcBorders>
            <w:shd w:val="clear" w:color="auto" w:fill="auto"/>
            <w:noWrap/>
            <w:hideMark/>
          </w:tcPr>
          <w:p w14:paraId="5791D326"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Windsor</w:t>
            </w:r>
          </w:p>
        </w:tc>
        <w:tc>
          <w:tcPr>
            <w:tcW w:w="1365" w:type="dxa"/>
            <w:tcBorders>
              <w:top w:val="nil"/>
              <w:left w:val="nil"/>
              <w:bottom w:val="single" w:sz="4" w:space="0" w:color="auto"/>
              <w:right w:val="single" w:sz="4" w:space="0" w:color="auto"/>
            </w:tcBorders>
            <w:shd w:val="clear" w:color="auto" w:fill="auto"/>
            <w:noWrap/>
            <w:hideMark/>
          </w:tcPr>
          <w:p w14:paraId="105E34AC" w14:textId="01AC2C19" w:rsidR="00291D31" w:rsidRPr="00276F37" w:rsidRDefault="00291D31" w:rsidP="00291D31">
            <w:pPr>
              <w:rPr>
                <w:rFonts w:eastAsia="Times New Roman"/>
                <w:sz w:val="20"/>
                <w:szCs w:val="20"/>
                <w:lang w:val="en-AU" w:eastAsia="en-AU"/>
              </w:rPr>
            </w:pPr>
            <w:r>
              <w:rPr>
                <w:rFonts w:eastAsia="Times New Roman"/>
                <w:sz w:val="20"/>
                <w:szCs w:val="20"/>
                <w:lang w:val="en-AU" w:eastAsia="en-AU"/>
              </w:rPr>
              <w:t>Character residential (Infill housing zone precinct)</w:t>
            </w:r>
          </w:p>
        </w:tc>
        <w:tc>
          <w:tcPr>
            <w:tcW w:w="1460" w:type="dxa"/>
            <w:tcBorders>
              <w:top w:val="nil"/>
              <w:left w:val="nil"/>
              <w:bottom w:val="single" w:sz="4" w:space="0" w:color="auto"/>
              <w:right w:val="single" w:sz="4" w:space="0" w:color="auto"/>
            </w:tcBorders>
            <w:shd w:val="clear" w:color="auto" w:fill="auto"/>
            <w:noWrap/>
            <w:hideMark/>
          </w:tcPr>
          <w:p w14:paraId="09175220" w14:textId="6FD40C83" w:rsidR="00291D31" w:rsidRPr="00276F37" w:rsidRDefault="00291D31" w:rsidP="00291D31">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5EB64C79" w14:textId="524B490F" w:rsidR="00291D31" w:rsidRPr="00276F37" w:rsidRDefault="00291D31" w:rsidP="00291D31">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291D31" w:rsidRPr="00B128DC" w14:paraId="24DA3A2F"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35B2C15E" w14:textId="76220955" w:rsidR="00291D31" w:rsidRPr="0041254E" w:rsidRDefault="00291D31" w:rsidP="00291D31">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4E19056D" w14:textId="77777777" w:rsidR="00291D31" w:rsidRDefault="00291D31" w:rsidP="00291D31">
            <w:pPr>
              <w:rPr>
                <w:rFonts w:eastAsia="Times New Roman"/>
                <w:sz w:val="20"/>
                <w:szCs w:val="20"/>
                <w:lang w:val="en-AU" w:eastAsia="en-AU"/>
              </w:rPr>
            </w:pPr>
            <w:r w:rsidRPr="00276F37">
              <w:rPr>
                <w:rFonts w:eastAsia="Times New Roman"/>
                <w:sz w:val="20"/>
                <w:szCs w:val="20"/>
                <w:lang w:val="en-AU" w:eastAsia="en-AU"/>
              </w:rPr>
              <w:t xml:space="preserve">ZM-001 </w:t>
            </w:r>
          </w:p>
          <w:p w14:paraId="25B1123C" w14:textId="30E7F7C5"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(Map tile 20)</w:t>
            </w:r>
          </w:p>
        </w:tc>
        <w:tc>
          <w:tcPr>
            <w:tcW w:w="1701" w:type="dxa"/>
            <w:tcBorders>
              <w:top w:val="nil"/>
              <w:left w:val="nil"/>
              <w:bottom w:val="single" w:sz="4" w:space="0" w:color="auto"/>
              <w:right w:val="single" w:sz="4" w:space="0" w:color="auto"/>
            </w:tcBorders>
            <w:shd w:val="clear" w:color="auto" w:fill="auto"/>
            <w:noWrap/>
            <w:hideMark/>
          </w:tcPr>
          <w:p w14:paraId="15154E88" w14:textId="18E77B58" w:rsidR="00291D31" w:rsidRPr="00276F37" w:rsidRDefault="00291D31" w:rsidP="00291D31">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1</w:t>
            </w:r>
            <w:r>
              <w:rPr>
                <w:rFonts w:eastAsia="Times New Roman"/>
                <w:sz w:val="20"/>
                <w:szCs w:val="20"/>
                <w:lang w:val="en-AU" w:eastAsia="en-AU"/>
              </w:rPr>
              <w:t xml:space="preserve"> </w:t>
            </w:r>
            <w:r w:rsidRPr="00276F37">
              <w:rPr>
                <w:rFonts w:eastAsia="Times New Roman"/>
                <w:sz w:val="20"/>
                <w:szCs w:val="20"/>
                <w:lang w:val="en-AU" w:eastAsia="en-AU"/>
              </w:rPr>
              <w:t>RP855552</w:t>
            </w:r>
          </w:p>
        </w:tc>
        <w:tc>
          <w:tcPr>
            <w:tcW w:w="1559" w:type="dxa"/>
            <w:tcBorders>
              <w:top w:val="nil"/>
              <w:left w:val="nil"/>
              <w:bottom w:val="single" w:sz="4" w:space="0" w:color="auto"/>
              <w:right w:val="single" w:sz="4" w:space="0" w:color="auto"/>
            </w:tcBorders>
            <w:shd w:val="clear" w:color="auto" w:fill="auto"/>
            <w:noWrap/>
            <w:hideMark/>
          </w:tcPr>
          <w:p w14:paraId="6D727CDD"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46 Cullen Street</w:t>
            </w:r>
          </w:p>
        </w:tc>
        <w:tc>
          <w:tcPr>
            <w:tcW w:w="1470" w:type="dxa"/>
            <w:tcBorders>
              <w:top w:val="nil"/>
              <w:left w:val="nil"/>
              <w:bottom w:val="single" w:sz="4" w:space="0" w:color="auto"/>
              <w:right w:val="single" w:sz="4" w:space="0" w:color="auto"/>
            </w:tcBorders>
            <w:shd w:val="clear" w:color="auto" w:fill="auto"/>
            <w:noWrap/>
            <w:hideMark/>
          </w:tcPr>
          <w:p w14:paraId="5C2D12BC"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Windsor</w:t>
            </w:r>
          </w:p>
        </w:tc>
        <w:tc>
          <w:tcPr>
            <w:tcW w:w="1365" w:type="dxa"/>
            <w:tcBorders>
              <w:top w:val="nil"/>
              <w:left w:val="nil"/>
              <w:bottom w:val="single" w:sz="4" w:space="0" w:color="auto"/>
              <w:right w:val="single" w:sz="4" w:space="0" w:color="auto"/>
            </w:tcBorders>
            <w:shd w:val="clear" w:color="auto" w:fill="auto"/>
            <w:noWrap/>
            <w:hideMark/>
          </w:tcPr>
          <w:p w14:paraId="4834983A" w14:textId="22788CB4" w:rsidR="00291D31" w:rsidRPr="00276F37" w:rsidRDefault="00291D31" w:rsidP="00291D31">
            <w:pPr>
              <w:rPr>
                <w:rFonts w:eastAsia="Times New Roman"/>
                <w:sz w:val="20"/>
                <w:szCs w:val="20"/>
                <w:lang w:val="en-AU" w:eastAsia="en-AU"/>
              </w:rPr>
            </w:pPr>
            <w:r>
              <w:rPr>
                <w:rFonts w:eastAsia="Times New Roman"/>
                <w:sz w:val="20"/>
                <w:szCs w:val="20"/>
                <w:lang w:val="en-AU" w:eastAsia="en-AU"/>
              </w:rPr>
              <w:t>Character residential (Infill housing zone precinct)</w:t>
            </w:r>
          </w:p>
        </w:tc>
        <w:tc>
          <w:tcPr>
            <w:tcW w:w="1460" w:type="dxa"/>
            <w:tcBorders>
              <w:top w:val="nil"/>
              <w:left w:val="nil"/>
              <w:bottom w:val="single" w:sz="4" w:space="0" w:color="auto"/>
              <w:right w:val="single" w:sz="4" w:space="0" w:color="auto"/>
            </w:tcBorders>
            <w:shd w:val="clear" w:color="auto" w:fill="auto"/>
            <w:noWrap/>
            <w:hideMark/>
          </w:tcPr>
          <w:p w14:paraId="24C0D26C" w14:textId="1C73246D" w:rsidR="00291D31" w:rsidRPr="00276F37" w:rsidRDefault="00291D31" w:rsidP="00291D31">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14553B8D" w14:textId="585956E3" w:rsidR="00291D31" w:rsidRPr="00276F37" w:rsidRDefault="00291D31" w:rsidP="00291D31">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291D31" w:rsidRPr="00B128DC" w14:paraId="04CA3AB5"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62F6EC1F" w14:textId="69E09341" w:rsidR="00291D31" w:rsidRPr="0041254E" w:rsidRDefault="00291D31" w:rsidP="00291D31">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4E9D3F25" w14:textId="77777777" w:rsidR="00291D31" w:rsidRDefault="00291D31" w:rsidP="00291D31">
            <w:pPr>
              <w:rPr>
                <w:rFonts w:eastAsia="Times New Roman"/>
                <w:sz w:val="20"/>
                <w:szCs w:val="20"/>
                <w:lang w:val="en-AU" w:eastAsia="en-AU"/>
              </w:rPr>
            </w:pPr>
            <w:r w:rsidRPr="00276F37">
              <w:rPr>
                <w:rFonts w:eastAsia="Times New Roman"/>
                <w:sz w:val="20"/>
                <w:szCs w:val="20"/>
                <w:lang w:val="en-AU" w:eastAsia="en-AU"/>
              </w:rPr>
              <w:t xml:space="preserve">ZM-001 </w:t>
            </w:r>
          </w:p>
          <w:p w14:paraId="35CD534E" w14:textId="30F1FDAA"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(Map tile 20)</w:t>
            </w:r>
          </w:p>
        </w:tc>
        <w:tc>
          <w:tcPr>
            <w:tcW w:w="1701" w:type="dxa"/>
            <w:tcBorders>
              <w:top w:val="nil"/>
              <w:left w:val="nil"/>
              <w:bottom w:val="single" w:sz="4" w:space="0" w:color="auto"/>
              <w:right w:val="single" w:sz="4" w:space="0" w:color="auto"/>
            </w:tcBorders>
            <w:shd w:val="clear" w:color="auto" w:fill="auto"/>
            <w:noWrap/>
            <w:hideMark/>
          </w:tcPr>
          <w:p w14:paraId="21019C59" w14:textId="4BE8C2B2" w:rsidR="00291D31" w:rsidRPr="00276F37" w:rsidRDefault="00291D31" w:rsidP="00291D31">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260</w:t>
            </w:r>
            <w:r>
              <w:rPr>
                <w:rFonts w:eastAsia="Times New Roman"/>
                <w:sz w:val="20"/>
                <w:szCs w:val="20"/>
                <w:lang w:val="en-AU" w:eastAsia="en-AU"/>
              </w:rPr>
              <w:t xml:space="preserve"> </w:t>
            </w:r>
            <w:r w:rsidRPr="00276F37">
              <w:rPr>
                <w:rFonts w:eastAsia="Times New Roman"/>
                <w:sz w:val="20"/>
                <w:szCs w:val="20"/>
                <w:lang w:val="en-AU" w:eastAsia="en-AU"/>
              </w:rPr>
              <w:t>RP18524</w:t>
            </w:r>
          </w:p>
        </w:tc>
        <w:tc>
          <w:tcPr>
            <w:tcW w:w="1559" w:type="dxa"/>
            <w:tcBorders>
              <w:top w:val="nil"/>
              <w:left w:val="nil"/>
              <w:bottom w:val="single" w:sz="4" w:space="0" w:color="auto"/>
              <w:right w:val="single" w:sz="4" w:space="0" w:color="auto"/>
            </w:tcBorders>
            <w:shd w:val="clear" w:color="auto" w:fill="auto"/>
            <w:noWrap/>
            <w:hideMark/>
          </w:tcPr>
          <w:p w14:paraId="55D7C0F9"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46 Victoria Street</w:t>
            </w:r>
          </w:p>
        </w:tc>
        <w:tc>
          <w:tcPr>
            <w:tcW w:w="1470" w:type="dxa"/>
            <w:tcBorders>
              <w:top w:val="nil"/>
              <w:left w:val="nil"/>
              <w:bottom w:val="single" w:sz="4" w:space="0" w:color="auto"/>
              <w:right w:val="single" w:sz="4" w:space="0" w:color="auto"/>
            </w:tcBorders>
            <w:shd w:val="clear" w:color="auto" w:fill="auto"/>
            <w:noWrap/>
            <w:hideMark/>
          </w:tcPr>
          <w:p w14:paraId="5112E49A"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Windsor</w:t>
            </w:r>
          </w:p>
        </w:tc>
        <w:tc>
          <w:tcPr>
            <w:tcW w:w="1365" w:type="dxa"/>
            <w:tcBorders>
              <w:top w:val="nil"/>
              <w:left w:val="nil"/>
              <w:bottom w:val="single" w:sz="4" w:space="0" w:color="auto"/>
              <w:right w:val="single" w:sz="4" w:space="0" w:color="auto"/>
            </w:tcBorders>
            <w:shd w:val="clear" w:color="auto" w:fill="auto"/>
            <w:noWrap/>
            <w:hideMark/>
          </w:tcPr>
          <w:p w14:paraId="5CD8C11C" w14:textId="612432AE" w:rsidR="00291D31" w:rsidRPr="00276F37" w:rsidRDefault="00291D31" w:rsidP="00291D31">
            <w:pPr>
              <w:rPr>
                <w:rFonts w:eastAsia="Times New Roman"/>
                <w:sz w:val="20"/>
                <w:szCs w:val="20"/>
                <w:lang w:val="en-AU" w:eastAsia="en-AU"/>
              </w:rPr>
            </w:pPr>
            <w:r>
              <w:rPr>
                <w:rFonts w:eastAsia="Times New Roman"/>
                <w:sz w:val="20"/>
                <w:szCs w:val="20"/>
                <w:lang w:val="en-AU" w:eastAsia="en-AU"/>
              </w:rPr>
              <w:t>Character residential (Infill housing zone precinct)</w:t>
            </w:r>
          </w:p>
        </w:tc>
        <w:tc>
          <w:tcPr>
            <w:tcW w:w="1460" w:type="dxa"/>
            <w:tcBorders>
              <w:top w:val="nil"/>
              <w:left w:val="nil"/>
              <w:bottom w:val="single" w:sz="4" w:space="0" w:color="auto"/>
              <w:right w:val="single" w:sz="4" w:space="0" w:color="auto"/>
            </w:tcBorders>
            <w:shd w:val="clear" w:color="auto" w:fill="auto"/>
            <w:noWrap/>
            <w:hideMark/>
          </w:tcPr>
          <w:p w14:paraId="02752EDC" w14:textId="7A8535B2" w:rsidR="00291D31" w:rsidRPr="00276F37" w:rsidRDefault="00291D31" w:rsidP="00291D31">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64935FAC" w14:textId="6E9B7826" w:rsidR="00291D31" w:rsidRPr="00276F37" w:rsidRDefault="00291D31" w:rsidP="00291D31">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291D31" w:rsidRPr="00B128DC" w14:paraId="72E4A476"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5D3AE77A" w14:textId="73EB4B5D" w:rsidR="00291D31" w:rsidRPr="0041254E" w:rsidRDefault="00291D31" w:rsidP="00291D31">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7D872648" w14:textId="77777777" w:rsidR="00291D31" w:rsidRDefault="00291D31" w:rsidP="00291D31">
            <w:pPr>
              <w:rPr>
                <w:rFonts w:eastAsia="Times New Roman"/>
                <w:sz w:val="20"/>
                <w:szCs w:val="20"/>
                <w:lang w:val="en-AU" w:eastAsia="en-AU"/>
              </w:rPr>
            </w:pPr>
            <w:r w:rsidRPr="00276F37">
              <w:rPr>
                <w:rFonts w:eastAsia="Times New Roman"/>
                <w:sz w:val="20"/>
                <w:szCs w:val="20"/>
                <w:lang w:val="en-AU" w:eastAsia="en-AU"/>
              </w:rPr>
              <w:t xml:space="preserve">ZM-001 </w:t>
            </w:r>
          </w:p>
          <w:p w14:paraId="37CF163A" w14:textId="018C46DC"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(Map tile 20)</w:t>
            </w:r>
          </w:p>
        </w:tc>
        <w:tc>
          <w:tcPr>
            <w:tcW w:w="1701" w:type="dxa"/>
            <w:tcBorders>
              <w:top w:val="nil"/>
              <w:left w:val="nil"/>
              <w:bottom w:val="single" w:sz="4" w:space="0" w:color="auto"/>
              <w:right w:val="single" w:sz="4" w:space="0" w:color="auto"/>
            </w:tcBorders>
            <w:shd w:val="clear" w:color="auto" w:fill="auto"/>
            <w:noWrap/>
            <w:hideMark/>
          </w:tcPr>
          <w:p w14:paraId="1E947FEC" w14:textId="4204C369" w:rsidR="00291D31" w:rsidRPr="00276F37" w:rsidRDefault="00291D31" w:rsidP="00291D31">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219</w:t>
            </w:r>
            <w:r>
              <w:rPr>
                <w:rFonts w:eastAsia="Times New Roman"/>
                <w:sz w:val="20"/>
                <w:szCs w:val="20"/>
                <w:lang w:val="en-AU" w:eastAsia="en-AU"/>
              </w:rPr>
              <w:t xml:space="preserve"> </w:t>
            </w:r>
            <w:r w:rsidRPr="00276F37">
              <w:rPr>
                <w:rFonts w:eastAsia="Times New Roman"/>
                <w:sz w:val="20"/>
                <w:szCs w:val="20"/>
                <w:lang w:val="en-AU" w:eastAsia="en-AU"/>
              </w:rPr>
              <w:t>RP18524</w:t>
            </w:r>
          </w:p>
        </w:tc>
        <w:tc>
          <w:tcPr>
            <w:tcW w:w="1559" w:type="dxa"/>
            <w:tcBorders>
              <w:top w:val="nil"/>
              <w:left w:val="nil"/>
              <w:bottom w:val="single" w:sz="4" w:space="0" w:color="auto"/>
              <w:right w:val="single" w:sz="4" w:space="0" w:color="auto"/>
            </w:tcBorders>
            <w:shd w:val="clear" w:color="auto" w:fill="auto"/>
            <w:noWrap/>
            <w:hideMark/>
          </w:tcPr>
          <w:p w14:paraId="41FC33D6"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50 Victoria Street</w:t>
            </w:r>
          </w:p>
        </w:tc>
        <w:tc>
          <w:tcPr>
            <w:tcW w:w="1470" w:type="dxa"/>
            <w:tcBorders>
              <w:top w:val="nil"/>
              <w:left w:val="nil"/>
              <w:bottom w:val="single" w:sz="4" w:space="0" w:color="auto"/>
              <w:right w:val="single" w:sz="4" w:space="0" w:color="auto"/>
            </w:tcBorders>
            <w:shd w:val="clear" w:color="auto" w:fill="auto"/>
            <w:noWrap/>
            <w:hideMark/>
          </w:tcPr>
          <w:p w14:paraId="035D6DF1"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Windsor</w:t>
            </w:r>
          </w:p>
        </w:tc>
        <w:tc>
          <w:tcPr>
            <w:tcW w:w="1365" w:type="dxa"/>
            <w:tcBorders>
              <w:top w:val="nil"/>
              <w:left w:val="nil"/>
              <w:bottom w:val="single" w:sz="4" w:space="0" w:color="auto"/>
              <w:right w:val="single" w:sz="4" w:space="0" w:color="auto"/>
            </w:tcBorders>
            <w:shd w:val="clear" w:color="auto" w:fill="auto"/>
            <w:noWrap/>
            <w:hideMark/>
          </w:tcPr>
          <w:p w14:paraId="324F57D2" w14:textId="0D8D8A30" w:rsidR="00291D31" w:rsidRPr="00276F37" w:rsidRDefault="00291D31" w:rsidP="00291D31">
            <w:pPr>
              <w:rPr>
                <w:rFonts w:eastAsia="Times New Roman"/>
                <w:sz w:val="20"/>
                <w:szCs w:val="20"/>
                <w:lang w:val="en-AU" w:eastAsia="en-AU"/>
              </w:rPr>
            </w:pPr>
            <w:r>
              <w:rPr>
                <w:rFonts w:eastAsia="Times New Roman"/>
                <w:sz w:val="20"/>
                <w:szCs w:val="20"/>
                <w:lang w:val="en-AU" w:eastAsia="en-AU"/>
              </w:rPr>
              <w:t>Character residential (Infill housing zone precinct)</w:t>
            </w:r>
          </w:p>
        </w:tc>
        <w:tc>
          <w:tcPr>
            <w:tcW w:w="1460" w:type="dxa"/>
            <w:tcBorders>
              <w:top w:val="nil"/>
              <w:left w:val="nil"/>
              <w:bottom w:val="single" w:sz="4" w:space="0" w:color="auto"/>
              <w:right w:val="single" w:sz="4" w:space="0" w:color="auto"/>
            </w:tcBorders>
            <w:shd w:val="clear" w:color="auto" w:fill="auto"/>
            <w:noWrap/>
            <w:hideMark/>
          </w:tcPr>
          <w:p w14:paraId="28E8DFA5" w14:textId="72D703CF" w:rsidR="00291D31" w:rsidRPr="00276F37" w:rsidRDefault="00291D31" w:rsidP="00291D31">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08D873F1" w14:textId="5DFB8B56" w:rsidR="00291D31" w:rsidRPr="00276F37" w:rsidRDefault="00291D31" w:rsidP="00291D31">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291D31" w:rsidRPr="00B128DC" w14:paraId="65B80640"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hideMark/>
          </w:tcPr>
          <w:p w14:paraId="488640BF" w14:textId="2EA3E43C" w:rsidR="00291D31" w:rsidRPr="0041254E" w:rsidRDefault="00291D31" w:rsidP="00291D31">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2B10FCB2" w14:textId="77777777" w:rsidR="00291D31" w:rsidRDefault="00291D31" w:rsidP="00291D31">
            <w:pPr>
              <w:rPr>
                <w:rFonts w:eastAsia="Times New Roman"/>
                <w:sz w:val="20"/>
                <w:szCs w:val="20"/>
                <w:lang w:val="en-AU" w:eastAsia="en-AU"/>
              </w:rPr>
            </w:pPr>
            <w:r w:rsidRPr="00276F37">
              <w:rPr>
                <w:rFonts w:eastAsia="Times New Roman"/>
                <w:sz w:val="20"/>
                <w:szCs w:val="20"/>
                <w:lang w:val="en-AU" w:eastAsia="en-AU"/>
              </w:rPr>
              <w:t xml:space="preserve">ZM-001 </w:t>
            </w:r>
          </w:p>
          <w:p w14:paraId="616EBF38" w14:textId="44D4997C"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(Map tile 20)</w:t>
            </w:r>
          </w:p>
        </w:tc>
        <w:tc>
          <w:tcPr>
            <w:tcW w:w="1701" w:type="dxa"/>
            <w:tcBorders>
              <w:top w:val="nil"/>
              <w:left w:val="nil"/>
              <w:bottom w:val="single" w:sz="4" w:space="0" w:color="auto"/>
              <w:right w:val="single" w:sz="4" w:space="0" w:color="auto"/>
            </w:tcBorders>
            <w:shd w:val="clear" w:color="auto" w:fill="auto"/>
            <w:noWrap/>
            <w:hideMark/>
          </w:tcPr>
          <w:p w14:paraId="70AAAD65" w14:textId="4BCEE902" w:rsidR="00291D31" w:rsidRPr="00276F37" w:rsidRDefault="00291D31" w:rsidP="00291D31">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217</w:t>
            </w:r>
            <w:r>
              <w:rPr>
                <w:rFonts w:eastAsia="Times New Roman"/>
                <w:sz w:val="20"/>
                <w:szCs w:val="20"/>
                <w:lang w:val="en-AU" w:eastAsia="en-AU"/>
              </w:rPr>
              <w:t xml:space="preserve"> </w:t>
            </w:r>
            <w:r w:rsidRPr="00276F37">
              <w:rPr>
                <w:rFonts w:eastAsia="Times New Roman"/>
                <w:sz w:val="20"/>
                <w:szCs w:val="20"/>
                <w:lang w:val="en-AU" w:eastAsia="en-AU"/>
              </w:rPr>
              <w:t>RP18524</w:t>
            </w:r>
          </w:p>
        </w:tc>
        <w:tc>
          <w:tcPr>
            <w:tcW w:w="1559" w:type="dxa"/>
            <w:tcBorders>
              <w:top w:val="nil"/>
              <w:left w:val="nil"/>
              <w:bottom w:val="single" w:sz="4" w:space="0" w:color="auto"/>
              <w:right w:val="single" w:sz="4" w:space="0" w:color="auto"/>
            </w:tcBorders>
            <w:shd w:val="clear" w:color="auto" w:fill="auto"/>
            <w:noWrap/>
            <w:hideMark/>
          </w:tcPr>
          <w:p w14:paraId="5ECAE4AA"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54 Victoria Street</w:t>
            </w:r>
          </w:p>
        </w:tc>
        <w:tc>
          <w:tcPr>
            <w:tcW w:w="1470" w:type="dxa"/>
            <w:tcBorders>
              <w:top w:val="nil"/>
              <w:left w:val="nil"/>
              <w:bottom w:val="single" w:sz="4" w:space="0" w:color="auto"/>
              <w:right w:val="single" w:sz="4" w:space="0" w:color="auto"/>
            </w:tcBorders>
            <w:shd w:val="clear" w:color="auto" w:fill="auto"/>
            <w:noWrap/>
            <w:hideMark/>
          </w:tcPr>
          <w:p w14:paraId="28B33A08"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Windsor</w:t>
            </w:r>
          </w:p>
        </w:tc>
        <w:tc>
          <w:tcPr>
            <w:tcW w:w="1365" w:type="dxa"/>
            <w:tcBorders>
              <w:top w:val="nil"/>
              <w:left w:val="nil"/>
              <w:bottom w:val="single" w:sz="4" w:space="0" w:color="auto"/>
              <w:right w:val="single" w:sz="4" w:space="0" w:color="auto"/>
            </w:tcBorders>
            <w:shd w:val="clear" w:color="auto" w:fill="auto"/>
            <w:noWrap/>
            <w:hideMark/>
          </w:tcPr>
          <w:p w14:paraId="7EC60A70" w14:textId="0067381D" w:rsidR="00291D31" w:rsidRPr="00276F37" w:rsidRDefault="00291D31" w:rsidP="00291D31">
            <w:pPr>
              <w:rPr>
                <w:rFonts w:eastAsia="Times New Roman"/>
                <w:sz w:val="20"/>
                <w:szCs w:val="20"/>
                <w:lang w:val="en-AU" w:eastAsia="en-AU"/>
              </w:rPr>
            </w:pPr>
            <w:r>
              <w:rPr>
                <w:rFonts w:eastAsia="Times New Roman"/>
                <w:sz w:val="20"/>
                <w:szCs w:val="20"/>
                <w:lang w:val="en-AU" w:eastAsia="en-AU"/>
              </w:rPr>
              <w:t>Character residential (Infill housing zone precinct)</w:t>
            </w:r>
          </w:p>
        </w:tc>
        <w:tc>
          <w:tcPr>
            <w:tcW w:w="1460" w:type="dxa"/>
            <w:tcBorders>
              <w:top w:val="nil"/>
              <w:left w:val="nil"/>
              <w:bottom w:val="single" w:sz="4" w:space="0" w:color="auto"/>
              <w:right w:val="single" w:sz="4" w:space="0" w:color="auto"/>
            </w:tcBorders>
            <w:shd w:val="clear" w:color="auto" w:fill="auto"/>
            <w:noWrap/>
            <w:hideMark/>
          </w:tcPr>
          <w:p w14:paraId="0E8B5A1C" w14:textId="24963322" w:rsidR="00291D31" w:rsidRPr="00276F37" w:rsidRDefault="00291D31" w:rsidP="00291D31">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130C9B8C" w14:textId="7BB3567F" w:rsidR="00291D31" w:rsidRPr="00276F37" w:rsidRDefault="00291D31" w:rsidP="00291D31">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291D31" w:rsidRPr="00B128DC" w14:paraId="1AC53E85"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5FD4AE86" w14:textId="103FF3C0" w:rsidR="00291D31" w:rsidRPr="0041254E" w:rsidRDefault="00291D31" w:rsidP="00291D31">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31047B9A" w14:textId="77777777" w:rsidR="00291D31" w:rsidRDefault="00291D31" w:rsidP="00291D31">
            <w:pPr>
              <w:rPr>
                <w:rFonts w:eastAsia="Times New Roman"/>
                <w:sz w:val="20"/>
                <w:szCs w:val="20"/>
                <w:lang w:val="en-AU" w:eastAsia="en-AU"/>
              </w:rPr>
            </w:pPr>
            <w:r w:rsidRPr="00276F37">
              <w:rPr>
                <w:rFonts w:eastAsia="Times New Roman"/>
                <w:sz w:val="20"/>
                <w:szCs w:val="20"/>
                <w:lang w:val="en-AU" w:eastAsia="en-AU"/>
              </w:rPr>
              <w:t xml:space="preserve">ZM-001 </w:t>
            </w:r>
          </w:p>
          <w:p w14:paraId="7D382C62" w14:textId="45BAF98D"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(Map tile 20)</w:t>
            </w:r>
          </w:p>
        </w:tc>
        <w:tc>
          <w:tcPr>
            <w:tcW w:w="1701" w:type="dxa"/>
            <w:tcBorders>
              <w:top w:val="nil"/>
              <w:left w:val="nil"/>
              <w:bottom w:val="single" w:sz="4" w:space="0" w:color="auto"/>
              <w:right w:val="single" w:sz="4" w:space="0" w:color="auto"/>
            </w:tcBorders>
            <w:shd w:val="clear" w:color="auto" w:fill="auto"/>
            <w:noWrap/>
            <w:hideMark/>
          </w:tcPr>
          <w:p w14:paraId="6F0BA668" w14:textId="5D959516" w:rsidR="00291D31" w:rsidRPr="00276F37" w:rsidRDefault="00291D31" w:rsidP="00291D31">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2</w:t>
            </w:r>
            <w:r>
              <w:rPr>
                <w:rFonts w:eastAsia="Times New Roman"/>
                <w:sz w:val="20"/>
                <w:szCs w:val="20"/>
                <w:lang w:val="en-AU" w:eastAsia="en-AU"/>
              </w:rPr>
              <w:t xml:space="preserve"> </w:t>
            </w:r>
            <w:r w:rsidRPr="00276F37">
              <w:rPr>
                <w:rFonts w:eastAsia="Times New Roman"/>
                <w:sz w:val="20"/>
                <w:szCs w:val="20"/>
                <w:lang w:val="en-AU" w:eastAsia="en-AU"/>
              </w:rPr>
              <w:t>RP56615</w:t>
            </w:r>
          </w:p>
        </w:tc>
        <w:tc>
          <w:tcPr>
            <w:tcW w:w="1559" w:type="dxa"/>
            <w:tcBorders>
              <w:top w:val="nil"/>
              <w:left w:val="nil"/>
              <w:bottom w:val="single" w:sz="4" w:space="0" w:color="auto"/>
              <w:right w:val="single" w:sz="4" w:space="0" w:color="auto"/>
            </w:tcBorders>
            <w:shd w:val="clear" w:color="auto" w:fill="auto"/>
            <w:noWrap/>
            <w:hideMark/>
          </w:tcPr>
          <w:p w14:paraId="2CFBD8E5"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66 Victoria Street</w:t>
            </w:r>
          </w:p>
        </w:tc>
        <w:tc>
          <w:tcPr>
            <w:tcW w:w="1470" w:type="dxa"/>
            <w:tcBorders>
              <w:top w:val="nil"/>
              <w:left w:val="nil"/>
              <w:bottom w:val="single" w:sz="4" w:space="0" w:color="auto"/>
              <w:right w:val="single" w:sz="4" w:space="0" w:color="auto"/>
            </w:tcBorders>
            <w:shd w:val="clear" w:color="auto" w:fill="auto"/>
            <w:noWrap/>
            <w:hideMark/>
          </w:tcPr>
          <w:p w14:paraId="54BC9F6F"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Windsor</w:t>
            </w:r>
          </w:p>
        </w:tc>
        <w:tc>
          <w:tcPr>
            <w:tcW w:w="1365" w:type="dxa"/>
            <w:tcBorders>
              <w:top w:val="nil"/>
              <w:left w:val="nil"/>
              <w:bottom w:val="single" w:sz="4" w:space="0" w:color="auto"/>
              <w:right w:val="single" w:sz="4" w:space="0" w:color="auto"/>
            </w:tcBorders>
            <w:shd w:val="clear" w:color="auto" w:fill="auto"/>
            <w:noWrap/>
            <w:hideMark/>
          </w:tcPr>
          <w:p w14:paraId="633D41C9" w14:textId="42FCB4B3" w:rsidR="00291D31" w:rsidRPr="00276F37" w:rsidRDefault="00291D31" w:rsidP="00291D31">
            <w:pPr>
              <w:rPr>
                <w:rFonts w:eastAsia="Times New Roman"/>
                <w:sz w:val="20"/>
                <w:szCs w:val="20"/>
                <w:lang w:val="en-AU" w:eastAsia="en-AU"/>
              </w:rPr>
            </w:pPr>
            <w:r>
              <w:rPr>
                <w:rFonts w:eastAsia="Times New Roman"/>
                <w:sz w:val="20"/>
                <w:szCs w:val="20"/>
                <w:lang w:val="en-AU" w:eastAsia="en-AU"/>
              </w:rPr>
              <w:t>Character residential (Infill housing zone precinct)</w:t>
            </w:r>
          </w:p>
        </w:tc>
        <w:tc>
          <w:tcPr>
            <w:tcW w:w="1460" w:type="dxa"/>
            <w:tcBorders>
              <w:top w:val="nil"/>
              <w:left w:val="nil"/>
              <w:bottom w:val="single" w:sz="4" w:space="0" w:color="auto"/>
              <w:right w:val="single" w:sz="4" w:space="0" w:color="auto"/>
            </w:tcBorders>
            <w:shd w:val="clear" w:color="auto" w:fill="auto"/>
            <w:noWrap/>
            <w:hideMark/>
          </w:tcPr>
          <w:p w14:paraId="40119B67" w14:textId="441A49FC" w:rsidR="00291D31" w:rsidRPr="00276F37" w:rsidRDefault="00291D31" w:rsidP="00291D31">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7E83A105" w14:textId="6381D415" w:rsidR="00291D31" w:rsidRPr="00276F37" w:rsidRDefault="00291D31" w:rsidP="00291D31">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291D31" w:rsidRPr="00B128DC" w14:paraId="33BAB185"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1BFC37FB" w14:textId="5495CFE6" w:rsidR="00291D31" w:rsidRPr="0041254E" w:rsidRDefault="00291D31" w:rsidP="00291D31">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5B580C99" w14:textId="77777777" w:rsidR="00291D31" w:rsidRDefault="00291D31" w:rsidP="00291D31">
            <w:pPr>
              <w:rPr>
                <w:rFonts w:eastAsia="Times New Roman"/>
                <w:sz w:val="20"/>
                <w:szCs w:val="20"/>
                <w:lang w:val="en-AU" w:eastAsia="en-AU"/>
              </w:rPr>
            </w:pPr>
            <w:r w:rsidRPr="00276F37">
              <w:rPr>
                <w:rFonts w:eastAsia="Times New Roman"/>
                <w:sz w:val="20"/>
                <w:szCs w:val="20"/>
                <w:lang w:val="en-AU" w:eastAsia="en-AU"/>
              </w:rPr>
              <w:t xml:space="preserve">ZM-001 </w:t>
            </w:r>
          </w:p>
          <w:p w14:paraId="35FC4C7C" w14:textId="14069392"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(Map tile 20)</w:t>
            </w:r>
          </w:p>
        </w:tc>
        <w:tc>
          <w:tcPr>
            <w:tcW w:w="1701" w:type="dxa"/>
            <w:tcBorders>
              <w:top w:val="nil"/>
              <w:left w:val="nil"/>
              <w:bottom w:val="single" w:sz="4" w:space="0" w:color="auto"/>
              <w:right w:val="single" w:sz="4" w:space="0" w:color="auto"/>
            </w:tcBorders>
            <w:shd w:val="clear" w:color="auto" w:fill="auto"/>
            <w:noWrap/>
            <w:hideMark/>
          </w:tcPr>
          <w:p w14:paraId="2B0F02A5" w14:textId="278553B9" w:rsidR="00291D31" w:rsidRPr="00276F37" w:rsidRDefault="00291D31" w:rsidP="00291D31">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1</w:t>
            </w:r>
            <w:r>
              <w:rPr>
                <w:rFonts w:eastAsia="Times New Roman"/>
                <w:sz w:val="20"/>
                <w:szCs w:val="20"/>
                <w:lang w:val="en-AU" w:eastAsia="en-AU"/>
              </w:rPr>
              <w:t xml:space="preserve"> </w:t>
            </w:r>
            <w:r w:rsidRPr="00276F37">
              <w:rPr>
                <w:rFonts w:eastAsia="Times New Roman"/>
                <w:sz w:val="20"/>
                <w:szCs w:val="20"/>
                <w:lang w:val="en-AU" w:eastAsia="en-AU"/>
              </w:rPr>
              <w:t>RP56615</w:t>
            </w:r>
          </w:p>
        </w:tc>
        <w:tc>
          <w:tcPr>
            <w:tcW w:w="1559" w:type="dxa"/>
            <w:tcBorders>
              <w:top w:val="nil"/>
              <w:left w:val="nil"/>
              <w:bottom w:val="single" w:sz="4" w:space="0" w:color="auto"/>
              <w:right w:val="single" w:sz="4" w:space="0" w:color="auto"/>
            </w:tcBorders>
            <w:shd w:val="clear" w:color="auto" w:fill="auto"/>
            <w:noWrap/>
            <w:hideMark/>
          </w:tcPr>
          <w:p w14:paraId="79E5465C"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68 Victoria Street</w:t>
            </w:r>
          </w:p>
        </w:tc>
        <w:tc>
          <w:tcPr>
            <w:tcW w:w="1470" w:type="dxa"/>
            <w:tcBorders>
              <w:top w:val="nil"/>
              <w:left w:val="nil"/>
              <w:bottom w:val="single" w:sz="4" w:space="0" w:color="auto"/>
              <w:right w:val="single" w:sz="4" w:space="0" w:color="auto"/>
            </w:tcBorders>
            <w:shd w:val="clear" w:color="auto" w:fill="auto"/>
            <w:noWrap/>
            <w:hideMark/>
          </w:tcPr>
          <w:p w14:paraId="6BC93021"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Windsor</w:t>
            </w:r>
          </w:p>
        </w:tc>
        <w:tc>
          <w:tcPr>
            <w:tcW w:w="1365" w:type="dxa"/>
            <w:tcBorders>
              <w:top w:val="nil"/>
              <w:left w:val="nil"/>
              <w:bottom w:val="single" w:sz="4" w:space="0" w:color="auto"/>
              <w:right w:val="single" w:sz="4" w:space="0" w:color="auto"/>
            </w:tcBorders>
            <w:shd w:val="clear" w:color="auto" w:fill="auto"/>
            <w:noWrap/>
            <w:hideMark/>
          </w:tcPr>
          <w:p w14:paraId="204853CE" w14:textId="4EEE0B15" w:rsidR="00291D31" w:rsidRPr="00276F37" w:rsidRDefault="00291D31" w:rsidP="00291D31">
            <w:pPr>
              <w:rPr>
                <w:rFonts w:eastAsia="Times New Roman"/>
                <w:sz w:val="20"/>
                <w:szCs w:val="20"/>
                <w:lang w:val="en-AU" w:eastAsia="en-AU"/>
              </w:rPr>
            </w:pPr>
            <w:r>
              <w:rPr>
                <w:rFonts w:eastAsia="Times New Roman"/>
                <w:sz w:val="20"/>
                <w:szCs w:val="20"/>
                <w:lang w:val="en-AU" w:eastAsia="en-AU"/>
              </w:rPr>
              <w:t>Character residential (Infill housing zone precinct)</w:t>
            </w:r>
          </w:p>
        </w:tc>
        <w:tc>
          <w:tcPr>
            <w:tcW w:w="1460" w:type="dxa"/>
            <w:tcBorders>
              <w:top w:val="nil"/>
              <w:left w:val="nil"/>
              <w:bottom w:val="single" w:sz="4" w:space="0" w:color="auto"/>
              <w:right w:val="single" w:sz="4" w:space="0" w:color="auto"/>
            </w:tcBorders>
            <w:shd w:val="clear" w:color="auto" w:fill="auto"/>
            <w:noWrap/>
            <w:hideMark/>
          </w:tcPr>
          <w:p w14:paraId="11C3DC62" w14:textId="54BCFF83" w:rsidR="00291D31" w:rsidRPr="00276F37" w:rsidRDefault="00291D31" w:rsidP="00291D31">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21EA4736" w14:textId="795DE02E" w:rsidR="00291D31" w:rsidRPr="00276F37" w:rsidRDefault="00291D31" w:rsidP="00291D31">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291D31" w:rsidRPr="00B128DC" w14:paraId="5A9E3465"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1C38F90F" w14:textId="4B27CED2" w:rsidR="00291D31" w:rsidRPr="0041254E" w:rsidRDefault="00291D31" w:rsidP="00291D31">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74CBCA95" w14:textId="77777777" w:rsidR="00291D31" w:rsidRDefault="00291D31" w:rsidP="00291D31">
            <w:pPr>
              <w:rPr>
                <w:rFonts w:eastAsia="Times New Roman"/>
                <w:sz w:val="20"/>
                <w:szCs w:val="20"/>
                <w:lang w:val="en-AU" w:eastAsia="en-AU"/>
              </w:rPr>
            </w:pPr>
            <w:r w:rsidRPr="00276F37">
              <w:rPr>
                <w:rFonts w:eastAsia="Times New Roman"/>
                <w:sz w:val="20"/>
                <w:szCs w:val="20"/>
                <w:lang w:val="en-AU" w:eastAsia="en-AU"/>
              </w:rPr>
              <w:t xml:space="preserve">ZM-001 </w:t>
            </w:r>
          </w:p>
          <w:p w14:paraId="50B781B3" w14:textId="5BE82B23"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(Map tile 20)</w:t>
            </w:r>
          </w:p>
        </w:tc>
        <w:tc>
          <w:tcPr>
            <w:tcW w:w="1701" w:type="dxa"/>
            <w:tcBorders>
              <w:top w:val="nil"/>
              <w:left w:val="nil"/>
              <w:bottom w:val="single" w:sz="4" w:space="0" w:color="auto"/>
              <w:right w:val="single" w:sz="4" w:space="0" w:color="auto"/>
            </w:tcBorders>
            <w:shd w:val="clear" w:color="auto" w:fill="auto"/>
            <w:noWrap/>
            <w:hideMark/>
          </w:tcPr>
          <w:p w14:paraId="2AF79448" w14:textId="7D5B222B" w:rsidR="00291D31" w:rsidRPr="00276F37" w:rsidRDefault="00291D31" w:rsidP="00291D31">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290</w:t>
            </w:r>
            <w:r>
              <w:rPr>
                <w:rFonts w:eastAsia="Times New Roman"/>
                <w:sz w:val="20"/>
                <w:szCs w:val="20"/>
                <w:lang w:val="en-AU" w:eastAsia="en-AU"/>
              </w:rPr>
              <w:t xml:space="preserve"> </w:t>
            </w:r>
            <w:r w:rsidRPr="00276F37">
              <w:rPr>
                <w:rFonts w:eastAsia="Times New Roman"/>
                <w:sz w:val="20"/>
                <w:szCs w:val="20"/>
                <w:lang w:val="en-AU" w:eastAsia="en-AU"/>
              </w:rPr>
              <w:t>RP18524</w:t>
            </w:r>
          </w:p>
        </w:tc>
        <w:tc>
          <w:tcPr>
            <w:tcW w:w="1559" w:type="dxa"/>
            <w:tcBorders>
              <w:top w:val="nil"/>
              <w:left w:val="nil"/>
              <w:bottom w:val="single" w:sz="4" w:space="0" w:color="auto"/>
              <w:right w:val="single" w:sz="4" w:space="0" w:color="auto"/>
            </w:tcBorders>
            <w:shd w:val="clear" w:color="auto" w:fill="auto"/>
            <w:noWrap/>
            <w:hideMark/>
          </w:tcPr>
          <w:p w14:paraId="77006957"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7 Swan Terrace</w:t>
            </w:r>
          </w:p>
        </w:tc>
        <w:tc>
          <w:tcPr>
            <w:tcW w:w="1470" w:type="dxa"/>
            <w:tcBorders>
              <w:top w:val="nil"/>
              <w:left w:val="nil"/>
              <w:bottom w:val="single" w:sz="4" w:space="0" w:color="auto"/>
              <w:right w:val="single" w:sz="4" w:space="0" w:color="auto"/>
            </w:tcBorders>
            <w:shd w:val="clear" w:color="auto" w:fill="auto"/>
            <w:noWrap/>
            <w:hideMark/>
          </w:tcPr>
          <w:p w14:paraId="65D630FB"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Windsor</w:t>
            </w:r>
          </w:p>
        </w:tc>
        <w:tc>
          <w:tcPr>
            <w:tcW w:w="1365" w:type="dxa"/>
            <w:tcBorders>
              <w:top w:val="nil"/>
              <w:left w:val="nil"/>
              <w:bottom w:val="single" w:sz="4" w:space="0" w:color="auto"/>
              <w:right w:val="single" w:sz="4" w:space="0" w:color="auto"/>
            </w:tcBorders>
            <w:shd w:val="clear" w:color="auto" w:fill="auto"/>
            <w:noWrap/>
            <w:hideMark/>
          </w:tcPr>
          <w:p w14:paraId="6521E91E" w14:textId="3B49D937" w:rsidR="00291D31" w:rsidRPr="00276F37" w:rsidRDefault="00291D31" w:rsidP="00291D31">
            <w:pPr>
              <w:rPr>
                <w:rFonts w:eastAsia="Times New Roman"/>
                <w:sz w:val="20"/>
                <w:szCs w:val="20"/>
                <w:lang w:val="en-AU" w:eastAsia="en-AU"/>
              </w:rPr>
            </w:pPr>
            <w:r>
              <w:rPr>
                <w:rFonts w:eastAsia="Times New Roman"/>
                <w:sz w:val="20"/>
                <w:szCs w:val="20"/>
                <w:lang w:val="en-AU" w:eastAsia="en-AU"/>
              </w:rPr>
              <w:t>Character residential (Infill housing zone precinct)</w:t>
            </w:r>
          </w:p>
        </w:tc>
        <w:tc>
          <w:tcPr>
            <w:tcW w:w="1460" w:type="dxa"/>
            <w:tcBorders>
              <w:top w:val="nil"/>
              <w:left w:val="nil"/>
              <w:bottom w:val="single" w:sz="4" w:space="0" w:color="auto"/>
              <w:right w:val="single" w:sz="4" w:space="0" w:color="auto"/>
            </w:tcBorders>
            <w:shd w:val="clear" w:color="auto" w:fill="auto"/>
            <w:noWrap/>
            <w:hideMark/>
          </w:tcPr>
          <w:p w14:paraId="60F91F3B" w14:textId="18B0E0B3" w:rsidR="00291D31" w:rsidRPr="00276F37" w:rsidRDefault="00291D31" w:rsidP="00291D31">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502FF386" w14:textId="1E707585" w:rsidR="00291D31" w:rsidRPr="00276F37" w:rsidRDefault="00291D31" w:rsidP="00291D31">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291D31" w:rsidRPr="00B128DC" w14:paraId="235DAFC4"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hideMark/>
          </w:tcPr>
          <w:p w14:paraId="024CE2EF" w14:textId="17180EB8" w:rsidR="00291D31" w:rsidRPr="0041254E" w:rsidRDefault="00291D31" w:rsidP="00291D31">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131A9199" w14:textId="77777777" w:rsidR="00291D31" w:rsidRDefault="00291D31" w:rsidP="00291D31">
            <w:pPr>
              <w:rPr>
                <w:rFonts w:eastAsia="Times New Roman"/>
                <w:sz w:val="20"/>
                <w:szCs w:val="20"/>
                <w:lang w:val="en-AU" w:eastAsia="en-AU"/>
              </w:rPr>
            </w:pPr>
            <w:r w:rsidRPr="00276F37">
              <w:rPr>
                <w:rFonts w:eastAsia="Times New Roman"/>
                <w:sz w:val="20"/>
                <w:szCs w:val="20"/>
                <w:lang w:val="en-AU" w:eastAsia="en-AU"/>
              </w:rPr>
              <w:t xml:space="preserve">ZM-001 </w:t>
            </w:r>
          </w:p>
          <w:p w14:paraId="5AAA8EF0" w14:textId="4927B369"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(Map tile 20)</w:t>
            </w:r>
          </w:p>
        </w:tc>
        <w:tc>
          <w:tcPr>
            <w:tcW w:w="1701" w:type="dxa"/>
            <w:tcBorders>
              <w:top w:val="nil"/>
              <w:left w:val="nil"/>
              <w:bottom w:val="single" w:sz="4" w:space="0" w:color="auto"/>
              <w:right w:val="single" w:sz="4" w:space="0" w:color="auto"/>
            </w:tcBorders>
            <w:shd w:val="clear" w:color="auto" w:fill="auto"/>
            <w:noWrap/>
            <w:hideMark/>
          </w:tcPr>
          <w:p w14:paraId="5C3A7C28" w14:textId="6C895FC2" w:rsidR="00291D31" w:rsidRPr="00276F37" w:rsidRDefault="00291D31" w:rsidP="00291D31">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172</w:t>
            </w:r>
            <w:r>
              <w:rPr>
                <w:rFonts w:eastAsia="Times New Roman"/>
                <w:sz w:val="20"/>
                <w:szCs w:val="20"/>
                <w:lang w:val="en-AU" w:eastAsia="en-AU"/>
              </w:rPr>
              <w:t xml:space="preserve"> </w:t>
            </w:r>
            <w:r w:rsidRPr="00276F37">
              <w:rPr>
                <w:rFonts w:eastAsia="Times New Roman"/>
                <w:sz w:val="20"/>
                <w:szCs w:val="20"/>
                <w:lang w:val="en-AU" w:eastAsia="en-AU"/>
              </w:rPr>
              <w:t>RP18524</w:t>
            </w:r>
          </w:p>
        </w:tc>
        <w:tc>
          <w:tcPr>
            <w:tcW w:w="1559" w:type="dxa"/>
            <w:tcBorders>
              <w:top w:val="nil"/>
              <w:left w:val="nil"/>
              <w:bottom w:val="single" w:sz="4" w:space="0" w:color="auto"/>
              <w:right w:val="single" w:sz="4" w:space="0" w:color="auto"/>
            </w:tcBorders>
            <w:shd w:val="clear" w:color="auto" w:fill="auto"/>
            <w:noWrap/>
            <w:hideMark/>
          </w:tcPr>
          <w:p w14:paraId="4AB9FBBF"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84 Victoria Street</w:t>
            </w:r>
          </w:p>
        </w:tc>
        <w:tc>
          <w:tcPr>
            <w:tcW w:w="1470" w:type="dxa"/>
            <w:tcBorders>
              <w:top w:val="nil"/>
              <w:left w:val="nil"/>
              <w:bottom w:val="single" w:sz="4" w:space="0" w:color="auto"/>
              <w:right w:val="single" w:sz="4" w:space="0" w:color="auto"/>
            </w:tcBorders>
            <w:shd w:val="clear" w:color="auto" w:fill="auto"/>
            <w:noWrap/>
            <w:hideMark/>
          </w:tcPr>
          <w:p w14:paraId="5BFBB9D5"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Windsor</w:t>
            </w:r>
          </w:p>
        </w:tc>
        <w:tc>
          <w:tcPr>
            <w:tcW w:w="1365" w:type="dxa"/>
            <w:tcBorders>
              <w:top w:val="nil"/>
              <w:left w:val="nil"/>
              <w:bottom w:val="single" w:sz="4" w:space="0" w:color="auto"/>
              <w:right w:val="single" w:sz="4" w:space="0" w:color="auto"/>
            </w:tcBorders>
            <w:shd w:val="clear" w:color="auto" w:fill="auto"/>
            <w:noWrap/>
            <w:hideMark/>
          </w:tcPr>
          <w:p w14:paraId="63150C59" w14:textId="0C088A9F" w:rsidR="00291D31" w:rsidRPr="00276F37" w:rsidRDefault="00291D31" w:rsidP="00291D31">
            <w:pPr>
              <w:rPr>
                <w:rFonts w:eastAsia="Times New Roman"/>
                <w:sz w:val="20"/>
                <w:szCs w:val="20"/>
                <w:lang w:val="en-AU" w:eastAsia="en-AU"/>
              </w:rPr>
            </w:pPr>
            <w:r>
              <w:rPr>
                <w:rFonts w:eastAsia="Times New Roman"/>
                <w:sz w:val="20"/>
                <w:szCs w:val="20"/>
                <w:lang w:val="en-AU" w:eastAsia="en-AU"/>
              </w:rPr>
              <w:t>Character residential (Infill housing zone precinct)</w:t>
            </w:r>
          </w:p>
        </w:tc>
        <w:tc>
          <w:tcPr>
            <w:tcW w:w="1460" w:type="dxa"/>
            <w:tcBorders>
              <w:top w:val="nil"/>
              <w:left w:val="nil"/>
              <w:bottom w:val="single" w:sz="4" w:space="0" w:color="auto"/>
              <w:right w:val="single" w:sz="4" w:space="0" w:color="auto"/>
            </w:tcBorders>
            <w:shd w:val="clear" w:color="auto" w:fill="auto"/>
            <w:noWrap/>
            <w:hideMark/>
          </w:tcPr>
          <w:p w14:paraId="3987A8B8" w14:textId="6DB3FF23" w:rsidR="00291D31" w:rsidRPr="00276F37" w:rsidRDefault="00291D31" w:rsidP="00291D31">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24607463" w14:textId="05B83600" w:rsidR="00291D31" w:rsidRPr="00276F37" w:rsidRDefault="00291D31" w:rsidP="00291D31">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291D31" w:rsidRPr="00B128DC" w14:paraId="1E5C2FCB"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5C2CB5B6" w14:textId="317334EA" w:rsidR="00291D31" w:rsidRPr="0041254E" w:rsidRDefault="00291D31" w:rsidP="00291D31">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0DD4FB5B" w14:textId="77777777" w:rsidR="00291D31" w:rsidRDefault="00291D31" w:rsidP="00291D31">
            <w:pPr>
              <w:rPr>
                <w:rFonts w:eastAsia="Times New Roman"/>
                <w:sz w:val="20"/>
                <w:szCs w:val="20"/>
                <w:lang w:val="en-AU" w:eastAsia="en-AU"/>
              </w:rPr>
            </w:pPr>
            <w:r w:rsidRPr="00276F37">
              <w:rPr>
                <w:rFonts w:eastAsia="Times New Roman"/>
                <w:sz w:val="20"/>
                <w:szCs w:val="20"/>
                <w:lang w:val="en-AU" w:eastAsia="en-AU"/>
              </w:rPr>
              <w:t xml:space="preserve">ZM-001 </w:t>
            </w:r>
          </w:p>
          <w:p w14:paraId="3A43FA35" w14:textId="7D5054DF"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(Map tile 20)</w:t>
            </w:r>
          </w:p>
        </w:tc>
        <w:tc>
          <w:tcPr>
            <w:tcW w:w="1701" w:type="dxa"/>
            <w:tcBorders>
              <w:top w:val="nil"/>
              <w:left w:val="nil"/>
              <w:bottom w:val="single" w:sz="4" w:space="0" w:color="auto"/>
              <w:right w:val="single" w:sz="4" w:space="0" w:color="auto"/>
            </w:tcBorders>
            <w:shd w:val="clear" w:color="auto" w:fill="auto"/>
            <w:noWrap/>
            <w:hideMark/>
          </w:tcPr>
          <w:p w14:paraId="5CE29D17" w14:textId="1FD3B700" w:rsidR="00291D31" w:rsidRPr="00276F37" w:rsidRDefault="00291D31" w:rsidP="00291D31">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251</w:t>
            </w:r>
            <w:r>
              <w:rPr>
                <w:rFonts w:eastAsia="Times New Roman"/>
                <w:sz w:val="20"/>
                <w:szCs w:val="20"/>
                <w:lang w:val="en-AU" w:eastAsia="en-AU"/>
              </w:rPr>
              <w:t xml:space="preserve"> </w:t>
            </w:r>
            <w:r w:rsidRPr="00276F37">
              <w:rPr>
                <w:rFonts w:eastAsia="Times New Roman"/>
                <w:sz w:val="20"/>
                <w:szCs w:val="20"/>
                <w:lang w:val="en-AU" w:eastAsia="en-AU"/>
              </w:rPr>
              <w:t>RP18524</w:t>
            </w:r>
          </w:p>
        </w:tc>
        <w:tc>
          <w:tcPr>
            <w:tcW w:w="1559" w:type="dxa"/>
            <w:tcBorders>
              <w:top w:val="nil"/>
              <w:left w:val="nil"/>
              <w:bottom w:val="single" w:sz="4" w:space="0" w:color="auto"/>
              <w:right w:val="single" w:sz="4" w:space="0" w:color="auto"/>
            </w:tcBorders>
            <w:shd w:val="clear" w:color="auto" w:fill="auto"/>
            <w:noWrap/>
            <w:hideMark/>
          </w:tcPr>
          <w:p w14:paraId="7CB17363"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25 Cullen Street</w:t>
            </w:r>
          </w:p>
        </w:tc>
        <w:tc>
          <w:tcPr>
            <w:tcW w:w="1470" w:type="dxa"/>
            <w:tcBorders>
              <w:top w:val="nil"/>
              <w:left w:val="nil"/>
              <w:bottom w:val="single" w:sz="4" w:space="0" w:color="auto"/>
              <w:right w:val="single" w:sz="4" w:space="0" w:color="auto"/>
            </w:tcBorders>
            <w:shd w:val="clear" w:color="auto" w:fill="auto"/>
            <w:noWrap/>
            <w:hideMark/>
          </w:tcPr>
          <w:p w14:paraId="3EA49CB8"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Windsor</w:t>
            </w:r>
          </w:p>
        </w:tc>
        <w:tc>
          <w:tcPr>
            <w:tcW w:w="1365" w:type="dxa"/>
            <w:tcBorders>
              <w:top w:val="nil"/>
              <w:left w:val="nil"/>
              <w:bottom w:val="single" w:sz="4" w:space="0" w:color="auto"/>
              <w:right w:val="single" w:sz="4" w:space="0" w:color="auto"/>
            </w:tcBorders>
            <w:shd w:val="clear" w:color="auto" w:fill="auto"/>
            <w:noWrap/>
            <w:hideMark/>
          </w:tcPr>
          <w:p w14:paraId="4C1D0D25" w14:textId="1926A468" w:rsidR="00291D31" w:rsidRPr="00276F37" w:rsidRDefault="00291D31" w:rsidP="00291D31">
            <w:pPr>
              <w:rPr>
                <w:rFonts w:eastAsia="Times New Roman"/>
                <w:sz w:val="20"/>
                <w:szCs w:val="20"/>
                <w:lang w:val="en-AU" w:eastAsia="en-AU"/>
              </w:rPr>
            </w:pPr>
            <w:r>
              <w:rPr>
                <w:rFonts w:eastAsia="Times New Roman"/>
                <w:sz w:val="20"/>
                <w:szCs w:val="20"/>
                <w:lang w:val="en-AU" w:eastAsia="en-AU"/>
              </w:rPr>
              <w:t>Character residential (Infill housing zone precinct)</w:t>
            </w:r>
          </w:p>
        </w:tc>
        <w:tc>
          <w:tcPr>
            <w:tcW w:w="1460" w:type="dxa"/>
            <w:tcBorders>
              <w:top w:val="nil"/>
              <w:left w:val="nil"/>
              <w:bottom w:val="single" w:sz="4" w:space="0" w:color="auto"/>
              <w:right w:val="single" w:sz="4" w:space="0" w:color="auto"/>
            </w:tcBorders>
            <w:shd w:val="clear" w:color="auto" w:fill="auto"/>
            <w:noWrap/>
            <w:hideMark/>
          </w:tcPr>
          <w:p w14:paraId="118E172A" w14:textId="6B6FD391" w:rsidR="00291D31" w:rsidRPr="00276F37" w:rsidRDefault="00291D31" w:rsidP="00291D31">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131B6E1E" w14:textId="17B1F3CC" w:rsidR="00291D31" w:rsidRPr="00276F37" w:rsidRDefault="00291D31" w:rsidP="00291D31">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291D31" w:rsidRPr="00B128DC" w14:paraId="6505A122"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51A24FBE" w14:textId="21251566" w:rsidR="00291D31" w:rsidRPr="0041254E" w:rsidRDefault="00291D31" w:rsidP="00291D31">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3C3ADC37" w14:textId="77777777" w:rsidR="00291D31" w:rsidRDefault="00291D31" w:rsidP="00291D31">
            <w:pPr>
              <w:rPr>
                <w:rFonts w:eastAsia="Times New Roman"/>
                <w:sz w:val="20"/>
                <w:szCs w:val="20"/>
                <w:lang w:val="en-AU" w:eastAsia="en-AU"/>
              </w:rPr>
            </w:pPr>
            <w:r w:rsidRPr="00276F37">
              <w:rPr>
                <w:rFonts w:eastAsia="Times New Roman"/>
                <w:sz w:val="20"/>
                <w:szCs w:val="20"/>
                <w:lang w:val="en-AU" w:eastAsia="en-AU"/>
              </w:rPr>
              <w:t xml:space="preserve">ZM-001 </w:t>
            </w:r>
          </w:p>
          <w:p w14:paraId="5ADA136C" w14:textId="3EBB8DC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(Map tile 20)</w:t>
            </w:r>
          </w:p>
        </w:tc>
        <w:tc>
          <w:tcPr>
            <w:tcW w:w="1701" w:type="dxa"/>
            <w:tcBorders>
              <w:top w:val="nil"/>
              <w:left w:val="nil"/>
              <w:bottom w:val="single" w:sz="4" w:space="0" w:color="auto"/>
              <w:right w:val="single" w:sz="4" w:space="0" w:color="auto"/>
            </w:tcBorders>
            <w:shd w:val="clear" w:color="auto" w:fill="auto"/>
            <w:noWrap/>
            <w:hideMark/>
          </w:tcPr>
          <w:p w14:paraId="7B28098C" w14:textId="46EF339C" w:rsidR="00291D31" w:rsidRPr="00276F37" w:rsidRDefault="00291D31" w:rsidP="00291D31">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230</w:t>
            </w:r>
            <w:r>
              <w:rPr>
                <w:rFonts w:eastAsia="Times New Roman"/>
                <w:sz w:val="20"/>
                <w:szCs w:val="20"/>
                <w:lang w:val="en-AU" w:eastAsia="en-AU"/>
              </w:rPr>
              <w:t xml:space="preserve"> </w:t>
            </w:r>
            <w:r w:rsidRPr="00276F37">
              <w:rPr>
                <w:rFonts w:eastAsia="Times New Roman"/>
                <w:sz w:val="20"/>
                <w:szCs w:val="20"/>
                <w:lang w:val="en-AU" w:eastAsia="en-AU"/>
              </w:rPr>
              <w:t>RP18524</w:t>
            </w:r>
          </w:p>
        </w:tc>
        <w:tc>
          <w:tcPr>
            <w:tcW w:w="1559" w:type="dxa"/>
            <w:tcBorders>
              <w:top w:val="nil"/>
              <w:left w:val="nil"/>
              <w:bottom w:val="single" w:sz="4" w:space="0" w:color="auto"/>
              <w:right w:val="single" w:sz="4" w:space="0" w:color="auto"/>
            </w:tcBorders>
            <w:shd w:val="clear" w:color="auto" w:fill="auto"/>
            <w:noWrap/>
            <w:hideMark/>
          </w:tcPr>
          <w:p w14:paraId="4A032E9A"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46 Nicholas Street</w:t>
            </w:r>
          </w:p>
        </w:tc>
        <w:tc>
          <w:tcPr>
            <w:tcW w:w="1470" w:type="dxa"/>
            <w:tcBorders>
              <w:top w:val="nil"/>
              <w:left w:val="nil"/>
              <w:bottom w:val="single" w:sz="4" w:space="0" w:color="auto"/>
              <w:right w:val="single" w:sz="4" w:space="0" w:color="auto"/>
            </w:tcBorders>
            <w:shd w:val="clear" w:color="auto" w:fill="auto"/>
            <w:noWrap/>
            <w:hideMark/>
          </w:tcPr>
          <w:p w14:paraId="771FB5C4"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Windsor</w:t>
            </w:r>
          </w:p>
        </w:tc>
        <w:tc>
          <w:tcPr>
            <w:tcW w:w="1365" w:type="dxa"/>
            <w:tcBorders>
              <w:top w:val="nil"/>
              <w:left w:val="nil"/>
              <w:bottom w:val="single" w:sz="4" w:space="0" w:color="auto"/>
              <w:right w:val="single" w:sz="4" w:space="0" w:color="auto"/>
            </w:tcBorders>
            <w:shd w:val="clear" w:color="auto" w:fill="auto"/>
            <w:noWrap/>
            <w:hideMark/>
          </w:tcPr>
          <w:p w14:paraId="168D08A8" w14:textId="494202C9" w:rsidR="00291D31" w:rsidRPr="00276F37" w:rsidRDefault="00291D31" w:rsidP="00291D31">
            <w:pPr>
              <w:rPr>
                <w:rFonts w:eastAsia="Times New Roman"/>
                <w:sz w:val="20"/>
                <w:szCs w:val="20"/>
                <w:lang w:val="en-AU" w:eastAsia="en-AU"/>
              </w:rPr>
            </w:pPr>
            <w:r>
              <w:rPr>
                <w:rFonts w:eastAsia="Times New Roman"/>
                <w:sz w:val="20"/>
                <w:szCs w:val="20"/>
                <w:lang w:val="en-AU" w:eastAsia="en-AU"/>
              </w:rPr>
              <w:t>Character residential (Infill housing zone precinct)</w:t>
            </w:r>
          </w:p>
        </w:tc>
        <w:tc>
          <w:tcPr>
            <w:tcW w:w="1460" w:type="dxa"/>
            <w:tcBorders>
              <w:top w:val="nil"/>
              <w:left w:val="nil"/>
              <w:bottom w:val="single" w:sz="4" w:space="0" w:color="auto"/>
              <w:right w:val="single" w:sz="4" w:space="0" w:color="auto"/>
            </w:tcBorders>
            <w:shd w:val="clear" w:color="auto" w:fill="auto"/>
            <w:noWrap/>
            <w:hideMark/>
          </w:tcPr>
          <w:p w14:paraId="3B91D09A" w14:textId="71331224" w:rsidR="00291D31" w:rsidRPr="00276F37" w:rsidRDefault="00291D31" w:rsidP="00291D31">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63FC66EE" w14:textId="31CD1EE9" w:rsidR="00291D31" w:rsidRPr="00276F37" w:rsidRDefault="00291D31" w:rsidP="00291D31">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291D31" w:rsidRPr="00B128DC" w14:paraId="230A0C4C"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24038C0A" w14:textId="252C3F65" w:rsidR="00291D31" w:rsidRPr="0041254E" w:rsidRDefault="00291D31" w:rsidP="00291D31">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7E271E70" w14:textId="77777777" w:rsidR="00291D31" w:rsidRDefault="00291D31" w:rsidP="00291D31">
            <w:pPr>
              <w:rPr>
                <w:rFonts w:eastAsia="Times New Roman"/>
                <w:sz w:val="20"/>
                <w:szCs w:val="20"/>
                <w:lang w:val="en-AU" w:eastAsia="en-AU"/>
              </w:rPr>
            </w:pPr>
            <w:r w:rsidRPr="00276F37">
              <w:rPr>
                <w:rFonts w:eastAsia="Times New Roman"/>
                <w:sz w:val="20"/>
                <w:szCs w:val="20"/>
                <w:lang w:val="en-AU" w:eastAsia="en-AU"/>
              </w:rPr>
              <w:t xml:space="preserve">ZM-001 </w:t>
            </w:r>
          </w:p>
          <w:p w14:paraId="37202AAF" w14:textId="63242EDF"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(Map tile 20)</w:t>
            </w:r>
          </w:p>
        </w:tc>
        <w:tc>
          <w:tcPr>
            <w:tcW w:w="1701" w:type="dxa"/>
            <w:tcBorders>
              <w:top w:val="nil"/>
              <w:left w:val="nil"/>
              <w:bottom w:val="single" w:sz="4" w:space="0" w:color="auto"/>
              <w:right w:val="single" w:sz="4" w:space="0" w:color="auto"/>
            </w:tcBorders>
            <w:shd w:val="clear" w:color="auto" w:fill="auto"/>
            <w:noWrap/>
            <w:hideMark/>
          </w:tcPr>
          <w:p w14:paraId="68124740" w14:textId="2949B31E" w:rsidR="00291D31" w:rsidRPr="00276F37" w:rsidRDefault="00291D31" w:rsidP="00291D31">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308</w:t>
            </w:r>
            <w:r>
              <w:rPr>
                <w:rFonts w:eastAsia="Times New Roman"/>
                <w:sz w:val="20"/>
                <w:szCs w:val="20"/>
                <w:lang w:val="en-AU" w:eastAsia="en-AU"/>
              </w:rPr>
              <w:t xml:space="preserve"> </w:t>
            </w:r>
            <w:r w:rsidRPr="00276F37">
              <w:rPr>
                <w:rFonts w:eastAsia="Times New Roman"/>
                <w:sz w:val="20"/>
                <w:szCs w:val="20"/>
                <w:lang w:val="en-AU" w:eastAsia="en-AU"/>
              </w:rPr>
              <w:t>RP18524</w:t>
            </w:r>
          </w:p>
        </w:tc>
        <w:tc>
          <w:tcPr>
            <w:tcW w:w="1559" w:type="dxa"/>
            <w:tcBorders>
              <w:top w:val="nil"/>
              <w:left w:val="nil"/>
              <w:bottom w:val="single" w:sz="4" w:space="0" w:color="auto"/>
              <w:right w:val="single" w:sz="4" w:space="0" w:color="auto"/>
            </w:tcBorders>
            <w:shd w:val="clear" w:color="auto" w:fill="auto"/>
            <w:noWrap/>
            <w:hideMark/>
          </w:tcPr>
          <w:p w14:paraId="20444DA0"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33 Northey Street</w:t>
            </w:r>
          </w:p>
        </w:tc>
        <w:tc>
          <w:tcPr>
            <w:tcW w:w="1470" w:type="dxa"/>
            <w:tcBorders>
              <w:top w:val="nil"/>
              <w:left w:val="nil"/>
              <w:bottom w:val="single" w:sz="4" w:space="0" w:color="auto"/>
              <w:right w:val="single" w:sz="4" w:space="0" w:color="auto"/>
            </w:tcBorders>
            <w:shd w:val="clear" w:color="auto" w:fill="auto"/>
            <w:noWrap/>
            <w:hideMark/>
          </w:tcPr>
          <w:p w14:paraId="7762B1C3"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Windsor</w:t>
            </w:r>
          </w:p>
        </w:tc>
        <w:tc>
          <w:tcPr>
            <w:tcW w:w="1365" w:type="dxa"/>
            <w:tcBorders>
              <w:top w:val="nil"/>
              <w:left w:val="nil"/>
              <w:bottom w:val="single" w:sz="4" w:space="0" w:color="auto"/>
              <w:right w:val="single" w:sz="4" w:space="0" w:color="auto"/>
            </w:tcBorders>
            <w:shd w:val="clear" w:color="auto" w:fill="auto"/>
            <w:noWrap/>
            <w:hideMark/>
          </w:tcPr>
          <w:p w14:paraId="204A805A" w14:textId="1B5FD725" w:rsidR="00291D31" w:rsidRPr="00276F37" w:rsidRDefault="00291D31" w:rsidP="00291D31">
            <w:pPr>
              <w:rPr>
                <w:rFonts w:eastAsia="Times New Roman"/>
                <w:sz w:val="20"/>
                <w:szCs w:val="20"/>
                <w:lang w:val="en-AU" w:eastAsia="en-AU"/>
              </w:rPr>
            </w:pPr>
            <w:r>
              <w:rPr>
                <w:rFonts w:eastAsia="Times New Roman"/>
                <w:sz w:val="20"/>
                <w:szCs w:val="20"/>
                <w:lang w:val="en-AU" w:eastAsia="en-AU"/>
              </w:rPr>
              <w:t>Character residential (Infill housing zone precinct)</w:t>
            </w:r>
          </w:p>
        </w:tc>
        <w:tc>
          <w:tcPr>
            <w:tcW w:w="1460" w:type="dxa"/>
            <w:tcBorders>
              <w:top w:val="nil"/>
              <w:left w:val="nil"/>
              <w:bottom w:val="single" w:sz="4" w:space="0" w:color="auto"/>
              <w:right w:val="single" w:sz="4" w:space="0" w:color="auto"/>
            </w:tcBorders>
            <w:shd w:val="clear" w:color="auto" w:fill="auto"/>
            <w:noWrap/>
            <w:hideMark/>
          </w:tcPr>
          <w:p w14:paraId="652AAF92" w14:textId="2C952C98" w:rsidR="00291D31" w:rsidRPr="00276F37" w:rsidRDefault="00291D31" w:rsidP="00291D31">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319E5AB1" w14:textId="7C291B35" w:rsidR="00291D31" w:rsidRPr="00276F37" w:rsidRDefault="00291D31" w:rsidP="00291D31">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291D31" w:rsidRPr="00B128DC" w14:paraId="2AC86D3E"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tcPr>
          <w:p w14:paraId="674D2A08" w14:textId="77777777" w:rsidR="00291D31" w:rsidRPr="0041254E" w:rsidRDefault="00291D31" w:rsidP="00291D31">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tcPr>
          <w:p w14:paraId="78F9C2F4" w14:textId="77777777" w:rsidR="00291D31" w:rsidRDefault="00291D31" w:rsidP="00291D31">
            <w:pPr>
              <w:rPr>
                <w:rFonts w:eastAsia="Times New Roman"/>
                <w:sz w:val="20"/>
                <w:szCs w:val="20"/>
                <w:lang w:val="en-AU" w:eastAsia="en-AU"/>
              </w:rPr>
            </w:pPr>
            <w:r w:rsidRPr="00276F37">
              <w:rPr>
                <w:rFonts w:eastAsia="Times New Roman"/>
                <w:sz w:val="20"/>
                <w:szCs w:val="20"/>
                <w:lang w:val="en-AU" w:eastAsia="en-AU"/>
              </w:rPr>
              <w:t xml:space="preserve">ZM-001 </w:t>
            </w:r>
          </w:p>
          <w:p w14:paraId="16526E95" w14:textId="20B8F62A"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(Map tile 20)</w:t>
            </w:r>
          </w:p>
        </w:tc>
        <w:tc>
          <w:tcPr>
            <w:tcW w:w="1701" w:type="dxa"/>
            <w:tcBorders>
              <w:top w:val="nil"/>
              <w:left w:val="nil"/>
              <w:bottom w:val="single" w:sz="4" w:space="0" w:color="auto"/>
              <w:right w:val="single" w:sz="4" w:space="0" w:color="auto"/>
            </w:tcBorders>
            <w:shd w:val="clear" w:color="auto" w:fill="auto"/>
            <w:noWrap/>
          </w:tcPr>
          <w:p w14:paraId="73691415" w14:textId="3E1FDCD8" w:rsidR="00291D31" w:rsidRPr="00C645FC" w:rsidRDefault="00291D31" w:rsidP="00291D31">
            <w:pPr>
              <w:rPr>
                <w:rFonts w:eastAsia="Times New Roman"/>
                <w:sz w:val="20"/>
                <w:szCs w:val="20"/>
                <w:lang w:val="en-AU" w:eastAsia="en-AU"/>
              </w:rPr>
            </w:pPr>
            <w:r>
              <w:rPr>
                <w:rFonts w:eastAsia="Times New Roman"/>
                <w:sz w:val="20"/>
                <w:szCs w:val="20"/>
                <w:lang w:val="en-AU" w:eastAsia="en-AU"/>
              </w:rPr>
              <w:t xml:space="preserve"> Lot </w:t>
            </w:r>
            <w:r w:rsidRPr="0041254E">
              <w:rPr>
                <w:rFonts w:eastAsia="Times New Roman"/>
                <w:sz w:val="20"/>
                <w:szCs w:val="20"/>
                <w:lang w:val="en-AU" w:eastAsia="en-AU"/>
              </w:rPr>
              <w:t>2</w:t>
            </w:r>
            <w:r>
              <w:rPr>
                <w:rFonts w:eastAsia="Times New Roman"/>
                <w:sz w:val="20"/>
                <w:szCs w:val="20"/>
                <w:lang w:val="en-AU" w:eastAsia="en-AU"/>
              </w:rPr>
              <w:t xml:space="preserve"> </w:t>
            </w:r>
            <w:r w:rsidRPr="0041254E">
              <w:rPr>
                <w:rFonts w:eastAsia="Times New Roman"/>
                <w:sz w:val="20"/>
                <w:szCs w:val="20"/>
                <w:lang w:val="en-AU" w:eastAsia="en-AU"/>
              </w:rPr>
              <w:t>RP83830</w:t>
            </w:r>
          </w:p>
        </w:tc>
        <w:tc>
          <w:tcPr>
            <w:tcW w:w="1559" w:type="dxa"/>
            <w:tcBorders>
              <w:top w:val="nil"/>
              <w:left w:val="nil"/>
              <w:bottom w:val="single" w:sz="4" w:space="0" w:color="auto"/>
              <w:right w:val="single" w:sz="4" w:space="0" w:color="auto"/>
            </w:tcBorders>
            <w:shd w:val="clear" w:color="auto" w:fill="auto"/>
            <w:noWrap/>
          </w:tcPr>
          <w:p w14:paraId="21344E2F" w14:textId="2AF23A5D" w:rsidR="00291D31" w:rsidRPr="00C645FC" w:rsidRDefault="00291D31" w:rsidP="00291D31">
            <w:pPr>
              <w:rPr>
                <w:rFonts w:eastAsia="Times New Roman"/>
                <w:sz w:val="20"/>
                <w:szCs w:val="20"/>
                <w:lang w:val="en-AU" w:eastAsia="en-AU"/>
              </w:rPr>
            </w:pPr>
            <w:r w:rsidRPr="0041254E">
              <w:rPr>
                <w:rFonts w:eastAsia="Times New Roman"/>
                <w:sz w:val="20"/>
                <w:szCs w:val="20"/>
                <w:lang w:val="en-AU" w:eastAsia="en-AU"/>
              </w:rPr>
              <w:t>41 Cullen Street</w:t>
            </w:r>
          </w:p>
        </w:tc>
        <w:tc>
          <w:tcPr>
            <w:tcW w:w="1470" w:type="dxa"/>
            <w:tcBorders>
              <w:top w:val="nil"/>
              <w:left w:val="nil"/>
              <w:bottom w:val="single" w:sz="4" w:space="0" w:color="auto"/>
              <w:right w:val="single" w:sz="4" w:space="0" w:color="auto"/>
            </w:tcBorders>
            <w:shd w:val="clear" w:color="auto" w:fill="auto"/>
            <w:noWrap/>
          </w:tcPr>
          <w:p w14:paraId="6EA831EB" w14:textId="7A4B23E5"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Windsor</w:t>
            </w:r>
          </w:p>
        </w:tc>
        <w:tc>
          <w:tcPr>
            <w:tcW w:w="1365" w:type="dxa"/>
            <w:tcBorders>
              <w:top w:val="nil"/>
              <w:left w:val="nil"/>
              <w:bottom w:val="single" w:sz="4" w:space="0" w:color="auto"/>
              <w:right w:val="single" w:sz="4" w:space="0" w:color="auto"/>
            </w:tcBorders>
            <w:shd w:val="clear" w:color="auto" w:fill="auto"/>
            <w:noWrap/>
          </w:tcPr>
          <w:p w14:paraId="45900433" w14:textId="2FACEF25" w:rsidR="00291D31" w:rsidRDefault="00291D31" w:rsidP="00291D31">
            <w:pPr>
              <w:rPr>
                <w:rFonts w:eastAsia="Times New Roman"/>
                <w:sz w:val="20"/>
                <w:szCs w:val="20"/>
                <w:lang w:val="en-AU" w:eastAsia="en-AU"/>
              </w:rPr>
            </w:pPr>
            <w:r>
              <w:rPr>
                <w:rFonts w:eastAsia="Times New Roman"/>
                <w:sz w:val="20"/>
                <w:szCs w:val="20"/>
                <w:lang w:val="en-AU" w:eastAsia="en-AU"/>
              </w:rPr>
              <w:t>Character residential (Infill housing zone precinct)</w:t>
            </w:r>
          </w:p>
        </w:tc>
        <w:tc>
          <w:tcPr>
            <w:tcW w:w="1460" w:type="dxa"/>
            <w:tcBorders>
              <w:top w:val="nil"/>
              <w:left w:val="nil"/>
              <w:bottom w:val="single" w:sz="4" w:space="0" w:color="auto"/>
              <w:right w:val="single" w:sz="4" w:space="0" w:color="auto"/>
            </w:tcBorders>
            <w:shd w:val="clear" w:color="auto" w:fill="auto"/>
            <w:noWrap/>
          </w:tcPr>
          <w:p w14:paraId="40FDEDDF" w14:textId="185F2819" w:rsidR="00291D31" w:rsidRDefault="00291D31" w:rsidP="00291D31">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689B5994" w14:textId="15920FC4" w:rsidR="00291D31" w:rsidRPr="00F54D6B" w:rsidRDefault="00291D31" w:rsidP="00291D31">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291D31" w:rsidRPr="00B128DC" w14:paraId="063EF266"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tcPr>
          <w:p w14:paraId="746C37BA" w14:textId="77777777" w:rsidR="00291D31" w:rsidRPr="0041254E" w:rsidRDefault="00291D31" w:rsidP="00291D31">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tcPr>
          <w:p w14:paraId="36729556" w14:textId="77777777" w:rsidR="00291D31" w:rsidRDefault="00291D31" w:rsidP="00291D31">
            <w:pPr>
              <w:rPr>
                <w:rFonts w:eastAsia="Times New Roman"/>
                <w:sz w:val="20"/>
                <w:szCs w:val="20"/>
                <w:lang w:val="en-AU" w:eastAsia="en-AU"/>
              </w:rPr>
            </w:pPr>
            <w:r w:rsidRPr="00276F37">
              <w:rPr>
                <w:rFonts w:eastAsia="Times New Roman"/>
                <w:sz w:val="20"/>
                <w:szCs w:val="20"/>
                <w:lang w:val="en-AU" w:eastAsia="en-AU"/>
              </w:rPr>
              <w:t xml:space="preserve">ZM-001 </w:t>
            </w:r>
          </w:p>
          <w:p w14:paraId="76A2C0EB" w14:textId="64D7DFA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(Map tile 20)</w:t>
            </w:r>
          </w:p>
        </w:tc>
        <w:tc>
          <w:tcPr>
            <w:tcW w:w="1701" w:type="dxa"/>
            <w:tcBorders>
              <w:top w:val="nil"/>
              <w:left w:val="nil"/>
              <w:bottom w:val="single" w:sz="4" w:space="0" w:color="auto"/>
              <w:right w:val="single" w:sz="4" w:space="0" w:color="auto"/>
            </w:tcBorders>
            <w:shd w:val="clear" w:color="auto" w:fill="auto"/>
            <w:noWrap/>
          </w:tcPr>
          <w:p w14:paraId="5CCFFC5E" w14:textId="6F545649" w:rsidR="00291D31" w:rsidRPr="00C645FC" w:rsidRDefault="00291D31" w:rsidP="00291D31">
            <w:pPr>
              <w:rPr>
                <w:rFonts w:eastAsia="Times New Roman"/>
                <w:sz w:val="20"/>
                <w:szCs w:val="20"/>
                <w:lang w:val="en-AU" w:eastAsia="en-AU"/>
              </w:rPr>
            </w:pPr>
            <w:r>
              <w:rPr>
                <w:rFonts w:eastAsia="Times New Roman"/>
                <w:sz w:val="20"/>
                <w:szCs w:val="20"/>
                <w:lang w:val="en-AU" w:eastAsia="en-AU"/>
              </w:rPr>
              <w:t xml:space="preserve">Lot </w:t>
            </w:r>
            <w:r w:rsidRPr="0041254E">
              <w:rPr>
                <w:rFonts w:eastAsia="Times New Roman"/>
                <w:sz w:val="20"/>
                <w:szCs w:val="20"/>
                <w:lang w:val="en-AU" w:eastAsia="en-AU"/>
              </w:rPr>
              <w:t>15</w:t>
            </w:r>
            <w:r>
              <w:rPr>
                <w:rFonts w:eastAsia="Times New Roman"/>
                <w:sz w:val="20"/>
                <w:szCs w:val="20"/>
                <w:lang w:val="en-AU" w:eastAsia="en-AU"/>
              </w:rPr>
              <w:t xml:space="preserve"> </w:t>
            </w:r>
            <w:r w:rsidRPr="0041254E">
              <w:rPr>
                <w:rFonts w:eastAsia="Times New Roman"/>
                <w:sz w:val="20"/>
                <w:szCs w:val="20"/>
                <w:lang w:val="en-AU" w:eastAsia="en-AU"/>
              </w:rPr>
              <w:t>RP18424</w:t>
            </w:r>
          </w:p>
        </w:tc>
        <w:tc>
          <w:tcPr>
            <w:tcW w:w="1559" w:type="dxa"/>
            <w:tcBorders>
              <w:top w:val="nil"/>
              <w:left w:val="nil"/>
              <w:bottom w:val="single" w:sz="4" w:space="0" w:color="auto"/>
              <w:right w:val="single" w:sz="4" w:space="0" w:color="auto"/>
            </w:tcBorders>
            <w:shd w:val="clear" w:color="auto" w:fill="auto"/>
            <w:noWrap/>
          </w:tcPr>
          <w:p w14:paraId="32118BE0" w14:textId="3F1C4D4A" w:rsidR="00291D31" w:rsidRPr="00C645FC" w:rsidRDefault="00291D31" w:rsidP="00291D31">
            <w:pPr>
              <w:rPr>
                <w:rFonts w:eastAsia="Times New Roman"/>
                <w:sz w:val="20"/>
                <w:szCs w:val="20"/>
                <w:lang w:val="en-AU" w:eastAsia="en-AU"/>
              </w:rPr>
            </w:pPr>
            <w:r w:rsidRPr="0041254E">
              <w:rPr>
                <w:rFonts w:eastAsia="Times New Roman"/>
                <w:sz w:val="20"/>
                <w:szCs w:val="20"/>
                <w:lang w:val="en-AU" w:eastAsia="en-AU"/>
              </w:rPr>
              <w:t>84 Grafton Street</w:t>
            </w:r>
          </w:p>
        </w:tc>
        <w:tc>
          <w:tcPr>
            <w:tcW w:w="1470" w:type="dxa"/>
            <w:tcBorders>
              <w:top w:val="nil"/>
              <w:left w:val="nil"/>
              <w:bottom w:val="single" w:sz="4" w:space="0" w:color="auto"/>
              <w:right w:val="single" w:sz="4" w:space="0" w:color="auto"/>
            </w:tcBorders>
            <w:shd w:val="clear" w:color="auto" w:fill="auto"/>
            <w:noWrap/>
          </w:tcPr>
          <w:p w14:paraId="662FCF2A" w14:textId="40768E45"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Windsor</w:t>
            </w:r>
          </w:p>
        </w:tc>
        <w:tc>
          <w:tcPr>
            <w:tcW w:w="1365" w:type="dxa"/>
            <w:tcBorders>
              <w:top w:val="nil"/>
              <w:left w:val="nil"/>
              <w:bottom w:val="single" w:sz="4" w:space="0" w:color="auto"/>
              <w:right w:val="single" w:sz="4" w:space="0" w:color="auto"/>
            </w:tcBorders>
            <w:shd w:val="clear" w:color="auto" w:fill="auto"/>
            <w:noWrap/>
          </w:tcPr>
          <w:p w14:paraId="532B6057" w14:textId="10D3C6F0" w:rsidR="00291D31" w:rsidRDefault="00291D31" w:rsidP="00291D31">
            <w:pPr>
              <w:rPr>
                <w:rFonts w:eastAsia="Times New Roman"/>
                <w:sz w:val="20"/>
                <w:szCs w:val="20"/>
                <w:lang w:val="en-AU" w:eastAsia="en-AU"/>
              </w:rPr>
            </w:pPr>
            <w:r>
              <w:rPr>
                <w:rFonts w:eastAsia="Times New Roman"/>
                <w:sz w:val="20"/>
                <w:szCs w:val="20"/>
                <w:lang w:val="en-AU" w:eastAsia="en-AU"/>
              </w:rPr>
              <w:t>Character residential (Character zone precinct)</w:t>
            </w:r>
          </w:p>
        </w:tc>
        <w:tc>
          <w:tcPr>
            <w:tcW w:w="1460" w:type="dxa"/>
            <w:tcBorders>
              <w:top w:val="nil"/>
              <w:left w:val="nil"/>
              <w:bottom w:val="single" w:sz="4" w:space="0" w:color="auto"/>
              <w:right w:val="single" w:sz="4" w:space="0" w:color="auto"/>
            </w:tcBorders>
            <w:shd w:val="clear" w:color="auto" w:fill="auto"/>
            <w:noWrap/>
          </w:tcPr>
          <w:p w14:paraId="421BBA87" w14:textId="5542A450" w:rsidR="00291D31" w:rsidRDefault="00291D31" w:rsidP="00291D31">
            <w:pPr>
              <w:rPr>
                <w:rFonts w:eastAsia="Times New Roman"/>
                <w:sz w:val="20"/>
                <w:szCs w:val="20"/>
                <w:lang w:val="en-AU" w:eastAsia="en-AU"/>
              </w:rPr>
            </w:pPr>
            <w:r>
              <w:rPr>
                <w:rFonts w:eastAsia="Times New Roman"/>
                <w:sz w:val="20"/>
                <w:szCs w:val="20"/>
                <w:lang w:val="en-AU" w:eastAsia="en-AU"/>
              </w:rPr>
              <w:t>Open space (District zone precinct)</w:t>
            </w:r>
          </w:p>
        </w:tc>
        <w:tc>
          <w:tcPr>
            <w:tcW w:w="5628" w:type="dxa"/>
            <w:tcBorders>
              <w:top w:val="nil"/>
              <w:left w:val="nil"/>
              <w:bottom w:val="single" w:sz="4" w:space="0" w:color="auto"/>
              <w:right w:val="single" w:sz="4" w:space="0" w:color="auto"/>
            </w:tcBorders>
            <w:shd w:val="clear" w:color="auto" w:fill="auto"/>
            <w:vAlign w:val="center"/>
          </w:tcPr>
          <w:p w14:paraId="3CCFAD7A" w14:textId="1EF58B8B" w:rsidR="00291D31" w:rsidRPr="00F54D6B" w:rsidRDefault="00291D31" w:rsidP="00291D31">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291D31" w:rsidRPr="00B128DC" w14:paraId="2DA90443"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tcPr>
          <w:p w14:paraId="5D49E531" w14:textId="77777777" w:rsidR="00291D31" w:rsidRPr="0041254E" w:rsidRDefault="00291D31" w:rsidP="00291D31">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tcPr>
          <w:p w14:paraId="1155BFD2" w14:textId="77777777" w:rsidR="00143905" w:rsidRDefault="00291D31" w:rsidP="00291D31">
            <w:pPr>
              <w:rPr>
                <w:sz w:val="20"/>
                <w:szCs w:val="20"/>
              </w:rPr>
            </w:pPr>
            <w:r w:rsidRPr="00291D31">
              <w:rPr>
                <w:sz w:val="20"/>
                <w:szCs w:val="20"/>
              </w:rPr>
              <w:t xml:space="preserve">ZM-001 </w:t>
            </w:r>
          </w:p>
          <w:p w14:paraId="76EA7286" w14:textId="68B560F7" w:rsidR="00291D31" w:rsidRPr="00291D31" w:rsidRDefault="00291D31" w:rsidP="00291D31">
            <w:pPr>
              <w:rPr>
                <w:rFonts w:eastAsia="Times New Roman"/>
                <w:sz w:val="20"/>
                <w:szCs w:val="20"/>
                <w:lang w:val="en-AU" w:eastAsia="en-AU"/>
              </w:rPr>
            </w:pPr>
            <w:r w:rsidRPr="00291D31">
              <w:rPr>
                <w:sz w:val="20"/>
                <w:szCs w:val="20"/>
              </w:rPr>
              <w:t>(Map tile 20)</w:t>
            </w:r>
          </w:p>
        </w:tc>
        <w:tc>
          <w:tcPr>
            <w:tcW w:w="1701" w:type="dxa"/>
            <w:tcBorders>
              <w:top w:val="nil"/>
              <w:left w:val="nil"/>
              <w:bottom w:val="single" w:sz="4" w:space="0" w:color="auto"/>
              <w:right w:val="single" w:sz="4" w:space="0" w:color="auto"/>
            </w:tcBorders>
            <w:shd w:val="clear" w:color="auto" w:fill="auto"/>
            <w:noWrap/>
          </w:tcPr>
          <w:p w14:paraId="1B3863D6" w14:textId="0F903912" w:rsidR="00291D31" w:rsidRPr="00291D31" w:rsidRDefault="00291D31" w:rsidP="00291D31">
            <w:pPr>
              <w:rPr>
                <w:rFonts w:eastAsia="Times New Roman"/>
                <w:sz w:val="20"/>
                <w:szCs w:val="20"/>
                <w:lang w:val="en-AU" w:eastAsia="en-AU"/>
              </w:rPr>
            </w:pPr>
            <w:r w:rsidRPr="00291D31">
              <w:rPr>
                <w:sz w:val="20"/>
                <w:szCs w:val="20"/>
              </w:rPr>
              <w:t>Lot 214 RP18524</w:t>
            </w:r>
          </w:p>
        </w:tc>
        <w:tc>
          <w:tcPr>
            <w:tcW w:w="1559" w:type="dxa"/>
            <w:tcBorders>
              <w:top w:val="nil"/>
              <w:left w:val="nil"/>
              <w:bottom w:val="single" w:sz="4" w:space="0" w:color="auto"/>
              <w:right w:val="single" w:sz="4" w:space="0" w:color="auto"/>
            </w:tcBorders>
            <w:shd w:val="clear" w:color="auto" w:fill="auto"/>
            <w:noWrap/>
          </w:tcPr>
          <w:p w14:paraId="5D5AC49C" w14:textId="3321B929" w:rsidR="00291D31" w:rsidRPr="00291D31" w:rsidRDefault="00291D31" w:rsidP="00291D31">
            <w:pPr>
              <w:rPr>
                <w:rFonts w:eastAsia="Times New Roman"/>
                <w:sz w:val="20"/>
                <w:szCs w:val="20"/>
                <w:lang w:val="en-AU" w:eastAsia="en-AU"/>
              </w:rPr>
            </w:pPr>
            <w:r w:rsidRPr="00291D31">
              <w:rPr>
                <w:sz w:val="20"/>
                <w:szCs w:val="20"/>
              </w:rPr>
              <w:t>62 Victoria Street</w:t>
            </w:r>
          </w:p>
        </w:tc>
        <w:tc>
          <w:tcPr>
            <w:tcW w:w="1470" w:type="dxa"/>
            <w:tcBorders>
              <w:top w:val="nil"/>
              <w:left w:val="nil"/>
              <w:bottom w:val="single" w:sz="4" w:space="0" w:color="auto"/>
              <w:right w:val="single" w:sz="4" w:space="0" w:color="auto"/>
            </w:tcBorders>
            <w:shd w:val="clear" w:color="auto" w:fill="auto"/>
            <w:noWrap/>
          </w:tcPr>
          <w:p w14:paraId="7E357387" w14:textId="2FC93AA1" w:rsidR="00291D31" w:rsidRPr="00291D31" w:rsidRDefault="00291D31" w:rsidP="00291D31">
            <w:pPr>
              <w:rPr>
                <w:rFonts w:eastAsia="Times New Roman"/>
                <w:sz w:val="20"/>
                <w:szCs w:val="20"/>
                <w:lang w:val="en-AU" w:eastAsia="en-AU"/>
              </w:rPr>
            </w:pPr>
            <w:r w:rsidRPr="00291D31">
              <w:rPr>
                <w:sz w:val="20"/>
                <w:szCs w:val="20"/>
              </w:rPr>
              <w:t>Windsor</w:t>
            </w:r>
          </w:p>
        </w:tc>
        <w:tc>
          <w:tcPr>
            <w:tcW w:w="1365" w:type="dxa"/>
            <w:tcBorders>
              <w:top w:val="nil"/>
              <w:left w:val="nil"/>
              <w:bottom w:val="single" w:sz="4" w:space="0" w:color="auto"/>
              <w:right w:val="single" w:sz="4" w:space="0" w:color="auto"/>
            </w:tcBorders>
            <w:shd w:val="clear" w:color="auto" w:fill="auto"/>
            <w:noWrap/>
          </w:tcPr>
          <w:p w14:paraId="639E0098" w14:textId="0986BCDF" w:rsidR="00291D31" w:rsidRPr="00291D31" w:rsidRDefault="00291D31" w:rsidP="00291D31">
            <w:pPr>
              <w:rPr>
                <w:rFonts w:eastAsia="Times New Roman"/>
                <w:sz w:val="20"/>
                <w:szCs w:val="20"/>
                <w:lang w:val="en-AU" w:eastAsia="en-AU"/>
              </w:rPr>
            </w:pPr>
            <w:r w:rsidRPr="00291D31">
              <w:rPr>
                <w:rFonts w:eastAsia="Times New Roman"/>
                <w:sz w:val="20"/>
                <w:szCs w:val="20"/>
                <w:lang w:val="en-AU" w:eastAsia="en-AU"/>
              </w:rPr>
              <w:t>Character residential (Infill housing zone precinct)</w:t>
            </w:r>
          </w:p>
        </w:tc>
        <w:tc>
          <w:tcPr>
            <w:tcW w:w="1460" w:type="dxa"/>
            <w:tcBorders>
              <w:top w:val="nil"/>
              <w:left w:val="nil"/>
              <w:bottom w:val="single" w:sz="4" w:space="0" w:color="auto"/>
              <w:right w:val="single" w:sz="4" w:space="0" w:color="auto"/>
            </w:tcBorders>
            <w:shd w:val="clear" w:color="auto" w:fill="auto"/>
            <w:noWrap/>
          </w:tcPr>
          <w:p w14:paraId="3F89BF7B" w14:textId="62DB23F2" w:rsidR="00291D31" w:rsidRPr="00291D31" w:rsidRDefault="00291D31" w:rsidP="00291D31">
            <w:pPr>
              <w:rPr>
                <w:rFonts w:eastAsia="Times New Roman"/>
                <w:sz w:val="20"/>
                <w:szCs w:val="20"/>
                <w:lang w:val="en-AU" w:eastAsia="en-AU"/>
              </w:rPr>
            </w:pPr>
            <w:r w:rsidRPr="00291D31">
              <w:rPr>
                <w:sz w:val="20"/>
                <w:szCs w:val="20"/>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2283999E" w14:textId="0BFF3843" w:rsidR="00291D31" w:rsidRPr="00F54D6B" w:rsidRDefault="00291D31" w:rsidP="00291D31">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291D31" w:rsidRPr="00B128DC" w14:paraId="27439766"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tcPr>
          <w:p w14:paraId="2523D1C7" w14:textId="77777777" w:rsidR="00291D31" w:rsidRPr="0041254E" w:rsidRDefault="00291D31" w:rsidP="00291D31">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tcPr>
          <w:p w14:paraId="75499739" w14:textId="77777777" w:rsidR="00143905" w:rsidRDefault="00291D31" w:rsidP="00291D31">
            <w:pPr>
              <w:rPr>
                <w:sz w:val="20"/>
                <w:szCs w:val="20"/>
              </w:rPr>
            </w:pPr>
            <w:r w:rsidRPr="00291D31">
              <w:rPr>
                <w:sz w:val="20"/>
                <w:szCs w:val="20"/>
              </w:rPr>
              <w:t xml:space="preserve">ZM-001 </w:t>
            </w:r>
          </w:p>
          <w:p w14:paraId="6A337BE8" w14:textId="21AC97D5" w:rsidR="00291D31" w:rsidRPr="00291D31" w:rsidRDefault="00291D31" w:rsidP="00291D31">
            <w:pPr>
              <w:rPr>
                <w:rFonts w:eastAsia="Times New Roman"/>
                <w:sz w:val="20"/>
                <w:szCs w:val="20"/>
                <w:lang w:val="en-AU" w:eastAsia="en-AU"/>
              </w:rPr>
            </w:pPr>
            <w:r w:rsidRPr="00291D31">
              <w:rPr>
                <w:sz w:val="20"/>
                <w:szCs w:val="20"/>
              </w:rPr>
              <w:t>(Map tile 20)</w:t>
            </w:r>
          </w:p>
        </w:tc>
        <w:tc>
          <w:tcPr>
            <w:tcW w:w="1701" w:type="dxa"/>
            <w:tcBorders>
              <w:top w:val="nil"/>
              <w:left w:val="nil"/>
              <w:bottom w:val="single" w:sz="4" w:space="0" w:color="auto"/>
              <w:right w:val="single" w:sz="4" w:space="0" w:color="auto"/>
            </w:tcBorders>
            <w:shd w:val="clear" w:color="auto" w:fill="auto"/>
            <w:noWrap/>
          </w:tcPr>
          <w:p w14:paraId="54257176" w14:textId="538A0919" w:rsidR="00291D31" w:rsidRPr="00291D31" w:rsidRDefault="00291D31" w:rsidP="00291D31">
            <w:pPr>
              <w:rPr>
                <w:rFonts w:eastAsia="Times New Roman"/>
                <w:sz w:val="20"/>
                <w:szCs w:val="20"/>
                <w:lang w:val="en-AU" w:eastAsia="en-AU"/>
              </w:rPr>
            </w:pPr>
            <w:r w:rsidRPr="00291D31">
              <w:rPr>
                <w:sz w:val="20"/>
                <w:szCs w:val="20"/>
              </w:rPr>
              <w:t>Lot 1 RP18489</w:t>
            </w:r>
          </w:p>
        </w:tc>
        <w:tc>
          <w:tcPr>
            <w:tcW w:w="1559" w:type="dxa"/>
            <w:tcBorders>
              <w:top w:val="nil"/>
              <w:left w:val="nil"/>
              <w:bottom w:val="single" w:sz="4" w:space="0" w:color="auto"/>
              <w:right w:val="single" w:sz="4" w:space="0" w:color="auto"/>
            </w:tcBorders>
            <w:shd w:val="clear" w:color="auto" w:fill="auto"/>
            <w:noWrap/>
          </w:tcPr>
          <w:p w14:paraId="3B7E9136" w14:textId="4726F572" w:rsidR="00291D31" w:rsidRPr="00291D31" w:rsidRDefault="00291D31" w:rsidP="00291D31">
            <w:pPr>
              <w:rPr>
                <w:rFonts w:eastAsia="Times New Roman"/>
                <w:sz w:val="20"/>
                <w:szCs w:val="20"/>
                <w:lang w:val="en-AU" w:eastAsia="en-AU"/>
              </w:rPr>
            </w:pPr>
            <w:r w:rsidRPr="00291D31">
              <w:rPr>
                <w:sz w:val="20"/>
                <w:szCs w:val="20"/>
              </w:rPr>
              <w:t xml:space="preserve">5 </w:t>
            </w:r>
            <w:proofErr w:type="spellStart"/>
            <w:r w:rsidRPr="00291D31">
              <w:rPr>
                <w:sz w:val="20"/>
                <w:szCs w:val="20"/>
              </w:rPr>
              <w:t>Algar</w:t>
            </w:r>
            <w:proofErr w:type="spellEnd"/>
            <w:r w:rsidRPr="00291D31">
              <w:rPr>
                <w:sz w:val="20"/>
                <w:szCs w:val="20"/>
              </w:rPr>
              <w:t xml:space="preserve"> Street</w:t>
            </w:r>
          </w:p>
        </w:tc>
        <w:tc>
          <w:tcPr>
            <w:tcW w:w="1470" w:type="dxa"/>
            <w:tcBorders>
              <w:top w:val="nil"/>
              <w:left w:val="nil"/>
              <w:bottom w:val="single" w:sz="4" w:space="0" w:color="auto"/>
              <w:right w:val="single" w:sz="4" w:space="0" w:color="auto"/>
            </w:tcBorders>
            <w:shd w:val="clear" w:color="auto" w:fill="auto"/>
            <w:noWrap/>
          </w:tcPr>
          <w:p w14:paraId="01959A30" w14:textId="3CA2E3F7" w:rsidR="00291D31" w:rsidRPr="00291D31" w:rsidRDefault="00291D31" w:rsidP="00291D31">
            <w:pPr>
              <w:rPr>
                <w:rFonts w:eastAsia="Times New Roman"/>
                <w:sz w:val="20"/>
                <w:szCs w:val="20"/>
                <w:lang w:val="en-AU" w:eastAsia="en-AU"/>
              </w:rPr>
            </w:pPr>
            <w:r w:rsidRPr="00291D31">
              <w:rPr>
                <w:sz w:val="20"/>
                <w:szCs w:val="20"/>
              </w:rPr>
              <w:t>Windsor</w:t>
            </w:r>
          </w:p>
        </w:tc>
        <w:tc>
          <w:tcPr>
            <w:tcW w:w="1365" w:type="dxa"/>
            <w:tcBorders>
              <w:top w:val="nil"/>
              <w:left w:val="nil"/>
              <w:bottom w:val="single" w:sz="4" w:space="0" w:color="auto"/>
              <w:right w:val="single" w:sz="4" w:space="0" w:color="auto"/>
            </w:tcBorders>
            <w:shd w:val="clear" w:color="auto" w:fill="auto"/>
            <w:noWrap/>
          </w:tcPr>
          <w:p w14:paraId="6348E78C" w14:textId="3C43BE33" w:rsidR="00291D31" w:rsidRPr="00291D31" w:rsidRDefault="00291D31" w:rsidP="00291D31">
            <w:pPr>
              <w:rPr>
                <w:rFonts w:eastAsia="Times New Roman"/>
                <w:sz w:val="20"/>
                <w:szCs w:val="20"/>
                <w:lang w:val="en-AU" w:eastAsia="en-AU"/>
              </w:rPr>
            </w:pPr>
            <w:r w:rsidRPr="00291D31">
              <w:rPr>
                <w:sz w:val="20"/>
                <w:szCs w:val="20"/>
              </w:rPr>
              <w:t>Low density residential</w:t>
            </w:r>
          </w:p>
        </w:tc>
        <w:tc>
          <w:tcPr>
            <w:tcW w:w="1460" w:type="dxa"/>
            <w:tcBorders>
              <w:top w:val="nil"/>
              <w:left w:val="nil"/>
              <w:bottom w:val="single" w:sz="4" w:space="0" w:color="auto"/>
              <w:right w:val="single" w:sz="4" w:space="0" w:color="auto"/>
            </w:tcBorders>
            <w:shd w:val="clear" w:color="auto" w:fill="auto"/>
            <w:noWrap/>
          </w:tcPr>
          <w:p w14:paraId="7EE7C3F8" w14:textId="200A6AB7" w:rsidR="00291D31" w:rsidRPr="00291D31" w:rsidRDefault="00291D31" w:rsidP="00291D31">
            <w:pPr>
              <w:rPr>
                <w:rFonts w:eastAsia="Times New Roman"/>
                <w:sz w:val="20"/>
                <w:szCs w:val="20"/>
                <w:lang w:val="en-AU" w:eastAsia="en-AU"/>
              </w:rPr>
            </w:pPr>
            <w:r w:rsidRPr="00291D31">
              <w:rPr>
                <w:sz w:val="20"/>
                <w:szCs w:val="20"/>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1C55EBCB" w14:textId="51C62A94" w:rsidR="00291D31" w:rsidRPr="00F54D6B" w:rsidRDefault="00291D31" w:rsidP="00291D31">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291D31" w:rsidRPr="00B128DC" w14:paraId="55C76964"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hideMark/>
          </w:tcPr>
          <w:p w14:paraId="53868AD6" w14:textId="17FC9747" w:rsidR="00291D31" w:rsidRPr="0041254E" w:rsidRDefault="00291D31" w:rsidP="00291D31">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30EEEE2E" w14:textId="77777777" w:rsidR="00291D31" w:rsidRDefault="00291D31" w:rsidP="00291D31">
            <w:pPr>
              <w:rPr>
                <w:rFonts w:eastAsia="Times New Roman"/>
                <w:sz w:val="20"/>
                <w:szCs w:val="20"/>
                <w:lang w:val="en-AU" w:eastAsia="en-AU"/>
              </w:rPr>
            </w:pPr>
            <w:r w:rsidRPr="00276F37">
              <w:rPr>
                <w:rFonts w:eastAsia="Times New Roman"/>
                <w:sz w:val="20"/>
                <w:szCs w:val="20"/>
                <w:lang w:val="en-AU" w:eastAsia="en-AU"/>
              </w:rPr>
              <w:t xml:space="preserve">ZM-001 </w:t>
            </w:r>
          </w:p>
          <w:p w14:paraId="6B891BAA" w14:textId="3DC7B170"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05F7467E" w14:textId="079FFB6A" w:rsidR="00291D31" w:rsidRPr="00276F37" w:rsidRDefault="00291D31" w:rsidP="00291D31">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6</w:t>
            </w:r>
            <w:r>
              <w:rPr>
                <w:rFonts w:eastAsia="Times New Roman"/>
                <w:sz w:val="20"/>
                <w:szCs w:val="20"/>
                <w:lang w:val="en-AU" w:eastAsia="en-AU"/>
              </w:rPr>
              <w:t xml:space="preserve"> </w:t>
            </w:r>
            <w:r w:rsidRPr="00276F37">
              <w:rPr>
                <w:rFonts w:eastAsia="Times New Roman"/>
                <w:sz w:val="20"/>
                <w:szCs w:val="20"/>
                <w:lang w:val="en-AU" w:eastAsia="en-AU"/>
              </w:rPr>
              <w:t>RP42776</w:t>
            </w:r>
          </w:p>
        </w:tc>
        <w:tc>
          <w:tcPr>
            <w:tcW w:w="1559" w:type="dxa"/>
            <w:tcBorders>
              <w:top w:val="nil"/>
              <w:left w:val="nil"/>
              <w:bottom w:val="single" w:sz="4" w:space="0" w:color="auto"/>
              <w:right w:val="single" w:sz="4" w:space="0" w:color="auto"/>
            </w:tcBorders>
            <w:shd w:val="clear" w:color="auto" w:fill="auto"/>
            <w:noWrap/>
            <w:hideMark/>
          </w:tcPr>
          <w:p w14:paraId="7A57FB74"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11 Allawah Street</w:t>
            </w:r>
          </w:p>
        </w:tc>
        <w:tc>
          <w:tcPr>
            <w:tcW w:w="1470" w:type="dxa"/>
            <w:tcBorders>
              <w:top w:val="nil"/>
              <w:left w:val="nil"/>
              <w:bottom w:val="single" w:sz="4" w:space="0" w:color="auto"/>
              <w:right w:val="single" w:sz="4" w:space="0" w:color="auto"/>
            </w:tcBorders>
            <w:shd w:val="clear" w:color="auto" w:fill="auto"/>
            <w:noWrap/>
            <w:hideMark/>
          </w:tcPr>
          <w:p w14:paraId="1C568D60"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Yeerongpilly</w:t>
            </w:r>
          </w:p>
        </w:tc>
        <w:tc>
          <w:tcPr>
            <w:tcW w:w="1365" w:type="dxa"/>
            <w:tcBorders>
              <w:top w:val="nil"/>
              <w:left w:val="nil"/>
              <w:bottom w:val="single" w:sz="4" w:space="0" w:color="auto"/>
              <w:right w:val="single" w:sz="4" w:space="0" w:color="auto"/>
            </w:tcBorders>
            <w:shd w:val="clear" w:color="auto" w:fill="auto"/>
            <w:noWrap/>
            <w:hideMark/>
          </w:tcPr>
          <w:p w14:paraId="3F7A55A5" w14:textId="31FED7E0" w:rsidR="00291D31" w:rsidRPr="00276F37" w:rsidRDefault="00291D31" w:rsidP="00291D31">
            <w:pPr>
              <w:rPr>
                <w:rFonts w:eastAsia="Times New Roman"/>
                <w:sz w:val="20"/>
                <w:szCs w:val="20"/>
                <w:lang w:val="en-AU" w:eastAsia="en-AU"/>
              </w:rPr>
            </w:pPr>
            <w:r>
              <w:rPr>
                <w:rFonts w:eastAsia="Times New Roman"/>
                <w:sz w:val="20"/>
                <w:szCs w:val="20"/>
                <w:lang w:val="en-AU" w:eastAsia="en-AU"/>
              </w:rPr>
              <w:t>Low density residential</w:t>
            </w:r>
          </w:p>
        </w:tc>
        <w:tc>
          <w:tcPr>
            <w:tcW w:w="1460" w:type="dxa"/>
            <w:tcBorders>
              <w:top w:val="nil"/>
              <w:left w:val="nil"/>
              <w:bottom w:val="single" w:sz="4" w:space="0" w:color="auto"/>
              <w:right w:val="single" w:sz="4" w:space="0" w:color="auto"/>
            </w:tcBorders>
            <w:shd w:val="clear" w:color="auto" w:fill="auto"/>
            <w:noWrap/>
            <w:hideMark/>
          </w:tcPr>
          <w:p w14:paraId="53347681" w14:textId="373A3D5B" w:rsidR="00291D31" w:rsidRPr="00276F37" w:rsidRDefault="00291D31" w:rsidP="00291D31">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1EB30B5B" w14:textId="09B7A32E" w:rsidR="00291D31" w:rsidRPr="00276F37" w:rsidRDefault="00291D31" w:rsidP="00291D31">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291D31" w:rsidRPr="00B128DC" w14:paraId="76ED3FBC"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tcPr>
          <w:p w14:paraId="4AFCF7E6" w14:textId="77777777" w:rsidR="00291D31" w:rsidRPr="0041254E" w:rsidRDefault="00291D31" w:rsidP="00291D31">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tcPr>
          <w:p w14:paraId="38B30E1D" w14:textId="77777777" w:rsidR="00143905" w:rsidRDefault="00291D31" w:rsidP="00291D31">
            <w:pPr>
              <w:rPr>
                <w:sz w:val="20"/>
                <w:szCs w:val="20"/>
              </w:rPr>
            </w:pPr>
            <w:r w:rsidRPr="00291D31">
              <w:rPr>
                <w:sz w:val="20"/>
                <w:szCs w:val="20"/>
              </w:rPr>
              <w:t xml:space="preserve">ZM-001 </w:t>
            </w:r>
          </w:p>
          <w:p w14:paraId="65BF10F6" w14:textId="233B6589" w:rsidR="00291D31" w:rsidRPr="00291D31" w:rsidRDefault="00291D31" w:rsidP="00291D31">
            <w:pPr>
              <w:rPr>
                <w:rFonts w:eastAsia="Times New Roman"/>
                <w:sz w:val="20"/>
                <w:szCs w:val="20"/>
                <w:lang w:val="en-AU" w:eastAsia="en-AU"/>
              </w:rPr>
            </w:pPr>
            <w:r w:rsidRPr="00291D31">
              <w:rPr>
                <w:sz w:val="20"/>
                <w:szCs w:val="20"/>
              </w:rPr>
              <w:t>(Map tile 35)</w:t>
            </w:r>
          </w:p>
        </w:tc>
        <w:tc>
          <w:tcPr>
            <w:tcW w:w="1701" w:type="dxa"/>
            <w:tcBorders>
              <w:top w:val="nil"/>
              <w:left w:val="nil"/>
              <w:bottom w:val="single" w:sz="4" w:space="0" w:color="auto"/>
              <w:right w:val="single" w:sz="4" w:space="0" w:color="auto"/>
            </w:tcBorders>
            <w:shd w:val="clear" w:color="auto" w:fill="auto"/>
            <w:noWrap/>
          </w:tcPr>
          <w:p w14:paraId="6DFAA879" w14:textId="2E6461F9" w:rsidR="00291D31" w:rsidRPr="00291D31" w:rsidRDefault="00291D31" w:rsidP="00291D31">
            <w:pPr>
              <w:rPr>
                <w:rFonts w:eastAsia="Times New Roman"/>
                <w:sz w:val="20"/>
                <w:szCs w:val="20"/>
                <w:lang w:val="en-AU" w:eastAsia="en-AU"/>
              </w:rPr>
            </w:pPr>
            <w:r w:rsidRPr="00291D31">
              <w:rPr>
                <w:sz w:val="20"/>
                <w:szCs w:val="20"/>
              </w:rPr>
              <w:t>Lot 24 RP42776</w:t>
            </w:r>
          </w:p>
        </w:tc>
        <w:tc>
          <w:tcPr>
            <w:tcW w:w="1559" w:type="dxa"/>
            <w:tcBorders>
              <w:top w:val="nil"/>
              <w:left w:val="nil"/>
              <w:bottom w:val="single" w:sz="4" w:space="0" w:color="auto"/>
              <w:right w:val="single" w:sz="4" w:space="0" w:color="auto"/>
            </w:tcBorders>
            <w:shd w:val="clear" w:color="auto" w:fill="auto"/>
            <w:noWrap/>
          </w:tcPr>
          <w:p w14:paraId="441E1481" w14:textId="0E53369E" w:rsidR="00291D31" w:rsidRPr="00291D31" w:rsidRDefault="00291D31" w:rsidP="00291D31">
            <w:pPr>
              <w:rPr>
                <w:rFonts w:eastAsia="Times New Roman"/>
                <w:sz w:val="20"/>
                <w:szCs w:val="20"/>
                <w:lang w:val="en-AU" w:eastAsia="en-AU"/>
              </w:rPr>
            </w:pPr>
            <w:r w:rsidRPr="00291D31">
              <w:rPr>
                <w:sz w:val="20"/>
                <w:szCs w:val="20"/>
              </w:rPr>
              <w:t xml:space="preserve">15 </w:t>
            </w:r>
            <w:proofErr w:type="spellStart"/>
            <w:r w:rsidRPr="00291D31">
              <w:rPr>
                <w:sz w:val="20"/>
                <w:szCs w:val="20"/>
              </w:rPr>
              <w:t>Moolabin</w:t>
            </w:r>
            <w:proofErr w:type="spellEnd"/>
            <w:r w:rsidRPr="00291D31">
              <w:rPr>
                <w:sz w:val="20"/>
                <w:szCs w:val="20"/>
              </w:rPr>
              <w:t xml:space="preserve"> Crescent</w:t>
            </w:r>
          </w:p>
        </w:tc>
        <w:tc>
          <w:tcPr>
            <w:tcW w:w="1470" w:type="dxa"/>
            <w:tcBorders>
              <w:top w:val="nil"/>
              <w:left w:val="nil"/>
              <w:bottom w:val="single" w:sz="4" w:space="0" w:color="auto"/>
              <w:right w:val="single" w:sz="4" w:space="0" w:color="auto"/>
            </w:tcBorders>
            <w:shd w:val="clear" w:color="auto" w:fill="auto"/>
            <w:noWrap/>
          </w:tcPr>
          <w:p w14:paraId="51057E17" w14:textId="2962F97B" w:rsidR="00291D31" w:rsidRPr="00291D31" w:rsidRDefault="00291D31" w:rsidP="00291D31">
            <w:pPr>
              <w:rPr>
                <w:rFonts w:eastAsia="Times New Roman"/>
                <w:sz w:val="20"/>
                <w:szCs w:val="20"/>
                <w:lang w:val="en-AU" w:eastAsia="en-AU"/>
              </w:rPr>
            </w:pPr>
            <w:proofErr w:type="spellStart"/>
            <w:r w:rsidRPr="00291D31">
              <w:rPr>
                <w:sz w:val="20"/>
                <w:szCs w:val="20"/>
              </w:rPr>
              <w:t>Yeerongpilly</w:t>
            </w:r>
            <w:proofErr w:type="spellEnd"/>
          </w:p>
        </w:tc>
        <w:tc>
          <w:tcPr>
            <w:tcW w:w="1365" w:type="dxa"/>
            <w:tcBorders>
              <w:top w:val="nil"/>
              <w:left w:val="nil"/>
              <w:bottom w:val="single" w:sz="4" w:space="0" w:color="auto"/>
              <w:right w:val="single" w:sz="4" w:space="0" w:color="auto"/>
            </w:tcBorders>
            <w:shd w:val="clear" w:color="auto" w:fill="auto"/>
            <w:noWrap/>
          </w:tcPr>
          <w:p w14:paraId="5AC32167" w14:textId="7F5084D4" w:rsidR="00291D31" w:rsidRPr="00291D31" w:rsidRDefault="00291D31" w:rsidP="00291D31">
            <w:pPr>
              <w:rPr>
                <w:rFonts w:eastAsia="Times New Roman"/>
                <w:sz w:val="20"/>
                <w:szCs w:val="20"/>
                <w:lang w:val="en-AU" w:eastAsia="en-AU"/>
              </w:rPr>
            </w:pPr>
            <w:r w:rsidRPr="00291D31">
              <w:rPr>
                <w:sz w:val="20"/>
                <w:szCs w:val="20"/>
              </w:rPr>
              <w:t>Low impact industry</w:t>
            </w:r>
          </w:p>
        </w:tc>
        <w:tc>
          <w:tcPr>
            <w:tcW w:w="1460" w:type="dxa"/>
            <w:tcBorders>
              <w:top w:val="nil"/>
              <w:left w:val="nil"/>
              <w:bottom w:val="single" w:sz="4" w:space="0" w:color="auto"/>
              <w:right w:val="single" w:sz="4" w:space="0" w:color="auto"/>
            </w:tcBorders>
            <w:shd w:val="clear" w:color="auto" w:fill="auto"/>
            <w:noWrap/>
          </w:tcPr>
          <w:p w14:paraId="0AE55F96" w14:textId="1B76F0A8" w:rsidR="00291D31" w:rsidRPr="00291D31" w:rsidRDefault="00291D31" w:rsidP="00291D31">
            <w:pPr>
              <w:rPr>
                <w:rFonts w:eastAsia="Times New Roman"/>
                <w:sz w:val="20"/>
                <w:szCs w:val="20"/>
                <w:lang w:val="en-AU" w:eastAsia="en-AU"/>
              </w:rPr>
            </w:pPr>
            <w:r w:rsidRPr="00291D31">
              <w:rPr>
                <w:sz w:val="20"/>
                <w:szCs w:val="20"/>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1C90B7F0" w14:textId="5B2AF1ED" w:rsidR="00291D31" w:rsidRPr="00F54D6B" w:rsidRDefault="00291D31" w:rsidP="00291D31">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291D31" w:rsidRPr="00B128DC" w14:paraId="26D21D34"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5E22F82B" w14:textId="71397605" w:rsidR="00291D31" w:rsidRPr="0041254E" w:rsidRDefault="00291D31" w:rsidP="00291D31">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400AD6D7" w14:textId="77777777" w:rsidR="00291D31" w:rsidRDefault="00291D31" w:rsidP="00291D31">
            <w:pPr>
              <w:rPr>
                <w:rFonts w:eastAsia="Times New Roman"/>
                <w:sz w:val="20"/>
                <w:szCs w:val="20"/>
                <w:lang w:val="en-AU" w:eastAsia="en-AU"/>
              </w:rPr>
            </w:pPr>
            <w:r w:rsidRPr="00276F37">
              <w:rPr>
                <w:rFonts w:eastAsia="Times New Roman"/>
                <w:sz w:val="20"/>
                <w:szCs w:val="20"/>
                <w:lang w:val="en-AU" w:eastAsia="en-AU"/>
              </w:rPr>
              <w:t xml:space="preserve">ZM-001 </w:t>
            </w:r>
          </w:p>
          <w:p w14:paraId="7E977776" w14:textId="5934220B"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13CEF503" w14:textId="7329FAD4" w:rsidR="00291D31" w:rsidRPr="00276F37" w:rsidRDefault="00291D31" w:rsidP="00291D31">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3</w:t>
            </w:r>
            <w:r>
              <w:rPr>
                <w:rFonts w:eastAsia="Times New Roman"/>
                <w:sz w:val="20"/>
                <w:szCs w:val="20"/>
                <w:lang w:val="en-AU" w:eastAsia="en-AU"/>
              </w:rPr>
              <w:t xml:space="preserve"> </w:t>
            </w:r>
            <w:r w:rsidRPr="00276F37">
              <w:rPr>
                <w:rFonts w:eastAsia="Times New Roman"/>
                <w:sz w:val="20"/>
                <w:szCs w:val="20"/>
                <w:lang w:val="en-AU" w:eastAsia="en-AU"/>
              </w:rPr>
              <w:t>RP74081</w:t>
            </w:r>
          </w:p>
        </w:tc>
        <w:tc>
          <w:tcPr>
            <w:tcW w:w="1559" w:type="dxa"/>
            <w:tcBorders>
              <w:top w:val="nil"/>
              <w:left w:val="nil"/>
              <w:bottom w:val="single" w:sz="4" w:space="0" w:color="auto"/>
              <w:right w:val="single" w:sz="4" w:space="0" w:color="auto"/>
            </w:tcBorders>
            <w:shd w:val="clear" w:color="auto" w:fill="auto"/>
            <w:noWrap/>
            <w:hideMark/>
          </w:tcPr>
          <w:p w14:paraId="059A3368"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10 Kingsley Parade</w:t>
            </w:r>
          </w:p>
        </w:tc>
        <w:tc>
          <w:tcPr>
            <w:tcW w:w="1470" w:type="dxa"/>
            <w:tcBorders>
              <w:top w:val="nil"/>
              <w:left w:val="nil"/>
              <w:bottom w:val="single" w:sz="4" w:space="0" w:color="auto"/>
              <w:right w:val="single" w:sz="4" w:space="0" w:color="auto"/>
            </w:tcBorders>
            <w:shd w:val="clear" w:color="auto" w:fill="auto"/>
            <w:noWrap/>
            <w:hideMark/>
          </w:tcPr>
          <w:p w14:paraId="07B2E2EB"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Yeronga</w:t>
            </w:r>
          </w:p>
        </w:tc>
        <w:tc>
          <w:tcPr>
            <w:tcW w:w="1365" w:type="dxa"/>
            <w:tcBorders>
              <w:top w:val="nil"/>
              <w:left w:val="nil"/>
              <w:bottom w:val="single" w:sz="4" w:space="0" w:color="auto"/>
              <w:right w:val="single" w:sz="4" w:space="0" w:color="auto"/>
            </w:tcBorders>
            <w:shd w:val="clear" w:color="auto" w:fill="auto"/>
            <w:noWrap/>
            <w:hideMark/>
          </w:tcPr>
          <w:p w14:paraId="74B80572" w14:textId="7E432382"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Low</w:t>
            </w:r>
            <w:r>
              <w:rPr>
                <w:rFonts w:eastAsia="Times New Roman"/>
                <w:sz w:val="20"/>
                <w:szCs w:val="20"/>
                <w:lang w:val="en-AU" w:eastAsia="en-AU"/>
              </w:rPr>
              <w:t>-m</w:t>
            </w:r>
            <w:r w:rsidRPr="00276F37">
              <w:rPr>
                <w:rFonts w:eastAsia="Times New Roman"/>
                <w:sz w:val="20"/>
                <w:szCs w:val="20"/>
                <w:lang w:val="en-AU" w:eastAsia="en-AU"/>
              </w:rPr>
              <w:t xml:space="preserve">edium </w:t>
            </w:r>
            <w:r>
              <w:rPr>
                <w:rFonts w:eastAsia="Times New Roman"/>
                <w:sz w:val="20"/>
                <w:szCs w:val="20"/>
                <w:lang w:val="en-AU" w:eastAsia="en-AU"/>
              </w:rPr>
              <w:t>d</w:t>
            </w:r>
            <w:r w:rsidRPr="00276F37">
              <w:rPr>
                <w:rFonts w:eastAsia="Times New Roman"/>
                <w:sz w:val="20"/>
                <w:szCs w:val="20"/>
                <w:lang w:val="en-AU" w:eastAsia="en-AU"/>
              </w:rPr>
              <w:t xml:space="preserve">ensity </w:t>
            </w:r>
            <w:r>
              <w:rPr>
                <w:rFonts w:eastAsia="Times New Roman"/>
                <w:sz w:val="20"/>
                <w:szCs w:val="20"/>
                <w:lang w:val="en-AU" w:eastAsia="en-AU"/>
              </w:rPr>
              <w:t>r</w:t>
            </w:r>
            <w:r w:rsidRPr="00276F37">
              <w:rPr>
                <w:rFonts w:eastAsia="Times New Roman"/>
                <w:sz w:val="20"/>
                <w:szCs w:val="20"/>
                <w:lang w:val="en-AU" w:eastAsia="en-AU"/>
              </w:rPr>
              <w:t xml:space="preserve">esidential (2 or 3 </w:t>
            </w:r>
            <w:r>
              <w:rPr>
                <w:rFonts w:eastAsia="Times New Roman"/>
                <w:sz w:val="20"/>
                <w:szCs w:val="20"/>
                <w:lang w:val="en-AU" w:eastAsia="en-AU"/>
              </w:rPr>
              <w:t>s</w:t>
            </w:r>
            <w:r w:rsidRPr="00276F37">
              <w:rPr>
                <w:rFonts w:eastAsia="Times New Roman"/>
                <w:sz w:val="20"/>
                <w:szCs w:val="20"/>
                <w:lang w:val="en-AU" w:eastAsia="en-AU"/>
              </w:rPr>
              <w:t xml:space="preserve">torey </w:t>
            </w:r>
            <w:r>
              <w:rPr>
                <w:rFonts w:eastAsia="Times New Roman"/>
                <w:sz w:val="20"/>
                <w:szCs w:val="20"/>
                <w:lang w:val="en-AU" w:eastAsia="en-AU"/>
              </w:rPr>
              <w:t>m</w:t>
            </w:r>
            <w:r w:rsidRPr="00276F37">
              <w:rPr>
                <w:rFonts w:eastAsia="Times New Roman"/>
                <w:sz w:val="20"/>
                <w:szCs w:val="20"/>
                <w:lang w:val="en-AU" w:eastAsia="en-AU"/>
              </w:rPr>
              <w:t>ix</w:t>
            </w:r>
            <w:r>
              <w:rPr>
                <w:rFonts w:eastAsia="Times New Roman"/>
                <w:sz w:val="20"/>
                <w:szCs w:val="20"/>
                <w:lang w:val="en-AU" w:eastAsia="en-AU"/>
              </w:rPr>
              <w:t xml:space="preserve"> zone precinct</w:t>
            </w:r>
            <w:r w:rsidRPr="00276F37">
              <w:rPr>
                <w:rFonts w:eastAsia="Times New Roman"/>
                <w:sz w:val="20"/>
                <w:szCs w:val="20"/>
                <w:lang w:val="en-AU" w:eastAsia="en-AU"/>
              </w:rPr>
              <w:t xml:space="preserve">) </w:t>
            </w:r>
          </w:p>
        </w:tc>
        <w:tc>
          <w:tcPr>
            <w:tcW w:w="1460" w:type="dxa"/>
            <w:tcBorders>
              <w:top w:val="nil"/>
              <w:left w:val="nil"/>
              <w:bottom w:val="single" w:sz="4" w:space="0" w:color="auto"/>
              <w:right w:val="single" w:sz="4" w:space="0" w:color="auto"/>
            </w:tcBorders>
            <w:shd w:val="clear" w:color="auto" w:fill="auto"/>
            <w:noWrap/>
            <w:hideMark/>
          </w:tcPr>
          <w:p w14:paraId="52B5C978" w14:textId="3F1C0FB2" w:rsidR="00291D31" w:rsidRPr="00276F37" w:rsidRDefault="00291D31" w:rsidP="00291D31">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22FEDF88" w14:textId="2BFD4DF7" w:rsidR="00291D31" w:rsidRPr="00276F37" w:rsidRDefault="00291D31" w:rsidP="00291D31">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291D31" w:rsidRPr="00B128DC" w14:paraId="224F9286"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65B72197" w14:textId="0D45AA56" w:rsidR="00291D31" w:rsidRPr="0041254E" w:rsidRDefault="00291D31" w:rsidP="00291D31">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1AD60846" w14:textId="77777777" w:rsidR="00291D31" w:rsidRDefault="00291D31" w:rsidP="00291D31">
            <w:pPr>
              <w:rPr>
                <w:rFonts w:eastAsia="Times New Roman"/>
                <w:sz w:val="20"/>
                <w:szCs w:val="20"/>
                <w:lang w:val="en-AU" w:eastAsia="en-AU"/>
              </w:rPr>
            </w:pPr>
            <w:r w:rsidRPr="00276F37">
              <w:rPr>
                <w:rFonts w:eastAsia="Times New Roman"/>
                <w:sz w:val="20"/>
                <w:szCs w:val="20"/>
                <w:lang w:val="en-AU" w:eastAsia="en-AU"/>
              </w:rPr>
              <w:t xml:space="preserve">ZM-001 </w:t>
            </w:r>
          </w:p>
          <w:p w14:paraId="3D90858F" w14:textId="7AE0BD95"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6C608169" w14:textId="60ACB6CD" w:rsidR="00291D31" w:rsidRPr="00276F37" w:rsidRDefault="00291D31" w:rsidP="00291D31">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4</w:t>
            </w:r>
            <w:r>
              <w:rPr>
                <w:rFonts w:eastAsia="Times New Roman"/>
                <w:sz w:val="20"/>
                <w:szCs w:val="20"/>
                <w:lang w:val="en-AU" w:eastAsia="en-AU"/>
              </w:rPr>
              <w:t xml:space="preserve"> </w:t>
            </w:r>
            <w:r w:rsidRPr="00276F37">
              <w:rPr>
                <w:rFonts w:eastAsia="Times New Roman"/>
                <w:sz w:val="20"/>
                <w:szCs w:val="20"/>
                <w:lang w:val="en-AU" w:eastAsia="en-AU"/>
              </w:rPr>
              <w:t>RP101472</w:t>
            </w:r>
          </w:p>
        </w:tc>
        <w:tc>
          <w:tcPr>
            <w:tcW w:w="1559" w:type="dxa"/>
            <w:tcBorders>
              <w:top w:val="nil"/>
              <w:left w:val="nil"/>
              <w:bottom w:val="single" w:sz="4" w:space="0" w:color="auto"/>
              <w:right w:val="single" w:sz="4" w:space="0" w:color="auto"/>
            </w:tcBorders>
            <w:shd w:val="clear" w:color="auto" w:fill="auto"/>
            <w:noWrap/>
            <w:hideMark/>
          </w:tcPr>
          <w:p w14:paraId="4D517767"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11 Park Road</w:t>
            </w:r>
          </w:p>
        </w:tc>
        <w:tc>
          <w:tcPr>
            <w:tcW w:w="1470" w:type="dxa"/>
            <w:tcBorders>
              <w:top w:val="nil"/>
              <w:left w:val="nil"/>
              <w:bottom w:val="single" w:sz="4" w:space="0" w:color="auto"/>
              <w:right w:val="single" w:sz="4" w:space="0" w:color="auto"/>
            </w:tcBorders>
            <w:shd w:val="clear" w:color="auto" w:fill="auto"/>
            <w:noWrap/>
            <w:hideMark/>
          </w:tcPr>
          <w:p w14:paraId="495E97BD"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Yeronga</w:t>
            </w:r>
          </w:p>
        </w:tc>
        <w:tc>
          <w:tcPr>
            <w:tcW w:w="1365" w:type="dxa"/>
            <w:tcBorders>
              <w:top w:val="nil"/>
              <w:left w:val="nil"/>
              <w:bottom w:val="single" w:sz="4" w:space="0" w:color="auto"/>
              <w:right w:val="single" w:sz="4" w:space="0" w:color="auto"/>
            </w:tcBorders>
            <w:shd w:val="clear" w:color="auto" w:fill="auto"/>
            <w:noWrap/>
            <w:hideMark/>
          </w:tcPr>
          <w:p w14:paraId="4CF00806" w14:textId="2DA4D55E"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Low</w:t>
            </w:r>
            <w:r>
              <w:rPr>
                <w:rFonts w:eastAsia="Times New Roman"/>
                <w:sz w:val="20"/>
                <w:szCs w:val="20"/>
                <w:lang w:val="en-AU" w:eastAsia="en-AU"/>
              </w:rPr>
              <w:t>-m</w:t>
            </w:r>
            <w:r w:rsidRPr="00276F37">
              <w:rPr>
                <w:rFonts w:eastAsia="Times New Roman"/>
                <w:sz w:val="20"/>
                <w:szCs w:val="20"/>
                <w:lang w:val="en-AU" w:eastAsia="en-AU"/>
              </w:rPr>
              <w:t xml:space="preserve">edium </w:t>
            </w:r>
            <w:r>
              <w:rPr>
                <w:rFonts w:eastAsia="Times New Roman"/>
                <w:sz w:val="20"/>
                <w:szCs w:val="20"/>
                <w:lang w:val="en-AU" w:eastAsia="en-AU"/>
              </w:rPr>
              <w:t>d</w:t>
            </w:r>
            <w:r w:rsidRPr="00276F37">
              <w:rPr>
                <w:rFonts w:eastAsia="Times New Roman"/>
                <w:sz w:val="20"/>
                <w:szCs w:val="20"/>
                <w:lang w:val="en-AU" w:eastAsia="en-AU"/>
              </w:rPr>
              <w:t xml:space="preserve">ensity </w:t>
            </w:r>
            <w:r>
              <w:rPr>
                <w:rFonts w:eastAsia="Times New Roman"/>
                <w:sz w:val="20"/>
                <w:szCs w:val="20"/>
                <w:lang w:val="en-AU" w:eastAsia="en-AU"/>
              </w:rPr>
              <w:t>r</w:t>
            </w:r>
            <w:r w:rsidRPr="00276F37">
              <w:rPr>
                <w:rFonts w:eastAsia="Times New Roman"/>
                <w:sz w:val="20"/>
                <w:szCs w:val="20"/>
                <w:lang w:val="en-AU" w:eastAsia="en-AU"/>
              </w:rPr>
              <w:t xml:space="preserve">esidential (2 or 3 </w:t>
            </w:r>
            <w:r>
              <w:rPr>
                <w:rFonts w:eastAsia="Times New Roman"/>
                <w:sz w:val="20"/>
                <w:szCs w:val="20"/>
                <w:lang w:val="en-AU" w:eastAsia="en-AU"/>
              </w:rPr>
              <w:t>s</w:t>
            </w:r>
            <w:r w:rsidRPr="00276F37">
              <w:rPr>
                <w:rFonts w:eastAsia="Times New Roman"/>
                <w:sz w:val="20"/>
                <w:szCs w:val="20"/>
                <w:lang w:val="en-AU" w:eastAsia="en-AU"/>
              </w:rPr>
              <w:t xml:space="preserve">torey </w:t>
            </w:r>
            <w:r>
              <w:rPr>
                <w:rFonts w:eastAsia="Times New Roman"/>
                <w:sz w:val="20"/>
                <w:szCs w:val="20"/>
                <w:lang w:val="en-AU" w:eastAsia="en-AU"/>
              </w:rPr>
              <w:t>m</w:t>
            </w:r>
            <w:r w:rsidRPr="00276F37">
              <w:rPr>
                <w:rFonts w:eastAsia="Times New Roman"/>
                <w:sz w:val="20"/>
                <w:szCs w:val="20"/>
                <w:lang w:val="en-AU" w:eastAsia="en-AU"/>
              </w:rPr>
              <w:t>ix</w:t>
            </w:r>
            <w:r>
              <w:rPr>
                <w:rFonts w:eastAsia="Times New Roman"/>
                <w:sz w:val="20"/>
                <w:szCs w:val="20"/>
                <w:lang w:val="en-AU" w:eastAsia="en-AU"/>
              </w:rPr>
              <w:t xml:space="preserve"> zone precinct</w:t>
            </w:r>
            <w:r w:rsidRPr="00276F37">
              <w:rPr>
                <w:rFonts w:eastAsia="Times New Roman"/>
                <w:sz w:val="20"/>
                <w:szCs w:val="20"/>
                <w:lang w:val="en-AU" w:eastAsia="en-AU"/>
              </w:rPr>
              <w:t xml:space="preserve">) </w:t>
            </w:r>
          </w:p>
        </w:tc>
        <w:tc>
          <w:tcPr>
            <w:tcW w:w="1460" w:type="dxa"/>
            <w:tcBorders>
              <w:top w:val="nil"/>
              <w:left w:val="nil"/>
              <w:bottom w:val="single" w:sz="4" w:space="0" w:color="auto"/>
              <w:right w:val="single" w:sz="4" w:space="0" w:color="auto"/>
            </w:tcBorders>
            <w:shd w:val="clear" w:color="auto" w:fill="auto"/>
            <w:noWrap/>
            <w:hideMark/>
          </w:tcPr>
          <w:p w14:paraId="2F70AA45" w14:textId="4A72276F" w:rsidR="00291D31" w:rsidRPr="00276F37" w:rsidRDefault="00291D31" w:rsidP="00291D31">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1040D59D" w14:textId="5D4D844F" w:rsidR="00291D31" w:rsidRPr="00276F37" w:rsidRDefault="00291D31" w:rsidP="00291D31">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291D31" w:rsidRPr="00B128DC" w14:paraId="66CD09F5"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61B4D1C7" w14:textId="4D820651" w:rsidR="00291D31" w:rsidRPr="0041254E" w:rsidRDefault="00291D31" w:rsidP="00291D31">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73767984" w14:textId="77777777" w:rsidR="00291D31" w:rsidRDefault="00291D31" w:rsidP="00291D31">
            <w:pPr>
              <w:rPr>
                <w:rFonts w:eastAsia="Times New Roman"/>
                <w:sz w:val="20"/>
                <w:szCs w:val="20"/>
                <w:lang w:val="en-AU" w:eastAsia="en-AU"/>
              </w:rPr>
            </w:pPr>
            <w:r w:rsidRPr="00276F37">
              <w:rPr>
                <w:rFonts w:eastAsia="Times New Roman"/>
                <w:sz w:val="20"/>
                <w:szCs w:val="20"/>
                <w:lang w:val="en-AU" w:eastAsia="en-AU"/>
              </w:rPr>
              <w:t xml:space="preserve">ZM-001 </w:t>
            </w:r>
          </w:p>
          <w:p w14:paraId="70E0BAD9" w14:textId="200824BF"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786D04D3" w14:textId="7328CE78" w:rsidR="00291D31" w:rsidRPr="00276F37" w:rsidRDefault="00291D31" w:rsidP="00291D31">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2</w:t>
            </w:r>
            <w:r>
              <w:rPr>
                <w:rFonts w:eastAsia="Times New Roman"/>
                <w:sz w:val="20"/>
                <w:szCs w:val="20"/>
                <w:lang w:val="en-AU" w:eastAsia="en-AU"/>
              </w:rPr>
              <w:t xml:space="preserve"> </w:t>
            </w:r>
            <w:r w:rsidRPr="00276F37">
              <w:rPr>
                <w:rFonts w:eastAsia="Times New Roman"/>
                <w:sz w:val="20"/>
                <w:szCs w:val="20"/>
                <w:lang w:val="en-AU" w:eastAsia="en-AU"/>
              </w:rPr>
              <w:t>RP62727</w:t>
            </w:r>
          </w:p>
        </w:tc>
        <w:tc>
          <w:tcPr>
            <w:tcW w:w="1559" w:type="dxa"/>
            <w:tcBorders>
              <w:top w:val="nil"/>
              <w:left w:val="nil"/>
              <w:bottom w:val="single" w:sz="4" w:space="0" w:color="auto"/>
              <w:right w:val="single" w:sz="4" w:space="0" w:color="auto"/>
            </w:tcBorders>
            <w:shd w:val="clear" w:color="auto" w:fill="auto"/>
            <w:noWrap/>
            <w:hideMark/>
          </w:tcPr>
          <w:p w14:paraId="095F055F"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18 Hyde Road</w:t>
            </w:r>
          </w:p>
        </w:tc>
        <w:tc>
          <w:tcPr>
            <w:tcW w:w="1470" w:type="dxa"/>
            <w:tcBorders>
              <w:top w:val="nil"/>
              <w:left w:val="nil"/>
              <w:bottom w:val="single" w:sz="4" w:space="0" w:color="auto"/>
              <w:right w:val="single" w:sz="4" w:space="0" w:color="auto"/>
            </w:tcBorders>
            <w:shd w:val="clear" w:color="auto" w:fill="auto"/>
            <w:noWrap/>
            <w:hideMark/>
          </w:tcPr>
          <w:p w14:paraId="1D5DC496"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Yeronga</w:t>
            </w:r>
          </w:p>
        </w:tc>
        <w:tc>
          <w:tcPr>
            <w:tcW w:w="1365" w:type="dxa"/>
            <w:tcBorders>
              <w:top w:val="nil"/>
              <w:left w:val="nil"/>
              <w:bottom w:val="single" w:sz="4" w:space="0" w:color="auto"/>
              <w:right w:val="single" w:sz="4" w:space="0" w:color="auto"/>
            </w:tcBorders>
            <w:shd w:val="clear" w:color="auto" w:fill="auto"/>
            <w:noWrap/>
            <w:hideMark/>
          </w:tcPr>
          <w:p w14:paraId="314B7560" w14:textId="143EA5EE"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Low</w:t>
            </w:r>
            <w:r>
              <w:rPr>
                <w:rFonts w:eastAsia="Times New Roman"/>
                <w:sz w:val="20"/>
                <w:szCs w:val="20"/>
                <w:lang w:val="en-AU" w:eastAsia="en-AU"/>
              </w:rPr>
              <w:t>-m</w:t>
            </w:r>
            <w:r w:rsidRPr="00276F37">
              <w:rPr>
                <w:rFonts w:eastAsia="Times New Roman"/>
                <w:sz w:val="20"/>
                <w:szCs w:val="20"/>
                <w:lang w:val="en-AU" w:eastAsia="en-AU"/>
              </w:rPr>
              <w:t xml:space="preserve">edium </w:t>
            </w:r>
            <w:r>
              <w:rPr>
                <w:rFonts w:eastAsia="Times New Roman"/>
                <w:sz w:val="20"/>
                <w:szCs w:val="20"/>
                <w:lang w:val="en-AU" w:eastAsia="en-AU"/>
              </w:rPr>
              <w:t>d</w:t>
            </w:r>
            <w:r w:rsidRPr="00276F37">
              <w:rPr>
                <w:rFonts w:eastAsia="Times New Roman"/>
                <w:sz w:val="20"/>
                <w:szCs w:val="20"/>
                <w:lang w:val="en-AU" w:eastAsia="en-AU"/>
              </w:rPr>
              <w:t xml:space="preserve">ensity </w:t>
            </w:r>
            <w:r>
              <w:rPr>
                <w:rFonts w:eastAsia="Times New Roman"/>
                <w:sz w:val="20"/>
                <w:szCs w:val="20"/>
                <w:lang w:val="en-AU" w:eastAsia="en-AU"/>
              </w:rPr>
              <w:t>r</w:t>
            </w:r>
            <w:r w:rsidRPr="00276F37">
              <w:rPr>
                <w:rFonts w:eastAsia="Times New Roman"/>
                <w:sz w:val="20"/>
                <w:szCs w:val="20"/>
                <w:lang w:val="en-AU" w:eastAsia="en-AU"/>
              </w:rPr>
              <w:t xml:space="preserve">esidential (2 or 3 </w:t>
            </w:r>
            <w:r>
              <w:rPr>
                <w:rFonts w:eastAsia="Times New Roman"/>
                <w:sz w:val="20"/>
                <w:szCs w:val="20"/>
                <w:lang w:val="en-AU" w:eastAsia="en-AU"/>
              </w:rPr>
              <w:t>s</w:t>
            </w:r>
            <w:r w:rsidRPr="00276F37">
              <w:rPr>
                <w:rFonts w:eastAsia="Times New Roman"/>
                <w:sz w:val="20"/>
                <w:szCs w:val="20"/>
                <w:lang w:val="en-AU" w:eastAsia="en-AU"/>
              </w:rPr>
              <w:t xml:space="preserve">torey </w:t>
            </w:r>
            <w:r>
              <w:rPr>
                <w:rFonts w:eastAsia="Times New Roman"/>
                <w:sz w:val="20"/>
                <w:szCs w:val="20"/>
                <w:lang w:val="en-AU" w:eastAsia="en-AU"/>
              </w:rPr>
              <w:t>m</w:t>
            </w:r>
            <w:r w:rsidRPr="00276F37">
              <w:rPr>
                <w:rFonts w:eastAsia="Times New Roman"/>
                <w:sz w:val="20"/>
                <w:szCs w:val="20"/>
                <w:lang w:val="en-AU" w:eastAsia="en-AU"/>
              </w:rPr>
              <w:t>ix</w:t>
            </w:r>
            <w:r>
              <w:rPr>
                <w:rFonts w:eastAsia="Times New Roman"/>
                <w:sz w:val="20"/>
                <w:szCs w:val="20"/>
                <w:lang w:val="en-AU" w:eastAsia="en-AU"/>
              </w:rPr>
              <w:t xml:space="preserve"> zone precinct</w:t>
            </w:r>
            <w:r w:rsidRPr="00276F37">
              <w:rPr>
                <w:rFonts w:eastAsia="Times New Roman"/>
                <w:sz w:val="20"/>
                <w:szCs w:val="20"/>
                <w:lang w:val="en-AU" w:eastAsia="en-AU"/>
              </w:rPr>
              <w:t xml:space="preserve">) </w:t>
            </w:r>
          </w:p>
        </w:tc>
        <w:tc>
          <w:tcPr>
            <w:tcW w:w="1460" w:type="dxa"/>
            <w:tcBorders>
              <w:top w:val="nil"/>
              <w:left w:val="nil"/>
              <w:bottom w:val="single" w:sz="4" w:space="0" w:color="auto"/>
              <w:right w:val="single" w:sz="4" w:space="0" w:color="auto"/>
            </w:tcBorders>
            <w:shd w:val="clear" w:color="auto" w:fill="auto"/>
            <w:noWrap/>
            <w:hideMark/>
          </w:tcPr>
          <w:p w14:paraId="36E2B745" w14:textId="27DF1078" w:rsidR="00291D31" w:rsidRPr="00276F37" w:rsidRDefault="00291D31" w:rsidP="00291D31">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329DB247" w14:textId="1A6C7B8D" w:rsidR="00291D31" w:rsidRPr="00276F37" w:rsidRDefault="00291D31" w:rsidP="00291D31">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291D31" w:rsidRPr="00B128DC" w14:paraId="37489284"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hideMark/>
          </w:tcPr>
          <w:p w14:paraId="6303F6BC" w14:textId="43811AF6" w:rsidR="00291D31" w:rsidRPr="0041254E" w:rsidRDefault="00291D31" w:rsidP="00291D31">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3A1C783E" w14:textId="77777777" w:rsidR="00291D31" w:rsidRDefault="00291D31" w:rsidP="00291D31">
            <w:pPr>
              <w:rPr>
                <w:rFonts w:eastAsia="Times New Roman"/>
                <w:sz w:val="20"/>
                <w:szCs w:val="20"/>
                <w:lang w:val="en-AU" w:eastAsia="en-AU"/>
              </w:rPr>
            </w:pPr>
            <w:r w:rsidRPr="00276F37">
              <w:rPr>
                <w:rFonts w:eastAsia="Times New Roman"/>
                <w:sz w:val="20"/>
                <w:szCs w:val="20"/>
                <w:lang w:val="en-AU" w:eastAsia="en-AU"/>
              </w:rPr>
              <w:t xml:space="preserve">ZM-001 </w:t>
            </w:r>
          </w:p>
          <w:p w14:paraId="2A1D785E" w14:textId="2320BDC2"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479F8178" w14:textId="1EF86FBE" w:rsidR="00291D31" w:rsidRPr="00276F37" w:rsidRDefault="00291D31" w:rsidP="00291D31">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4</w:t>
            </w:r>
            <w:r>
              <w:rPr>
                <w:rFonts w:eastAsia="Times New Roman"/>
                <w:sz w:val="20"/>
                <w:szCs w:val="20"/>
                <w:lang w:val="en-AU" w:eastAsia="en-AU"/>
              </w:rPr>
              <w:t xml:space="preserve"> </w:t>
            </w:r>
            <w:r w:rsidRPr="00276F37">
              <w:rPr>
                <w:rFonts w:eastAsia="Times New Roman"/>
                <w:sz w:val="20"/>
                <w:szCs w:val="20"/>
                <w:lang w:val="en-AU" w:eastAsia="en-AU"/>
              </w:rPr>
              <w:t>RP37760</w:t>
            </w:r>
          </w:p>
        </w:tc>
        <w:tc>
          <w:tcPr>
            <w:tcW w:w="1559" w:type="dxa"/>
            <w:tcBorders>
              <w:top w:val="nil"/>
              <w:left w:val="nil"/>
              <w:bottom w:val="single" w:sz="4" w:space="0" w:color="auto"/>
              <w:right w:val="single" w:sz="4" w:space="0" w:color="auto"/>
            </w:tcBorders>
            <w:shd w:val="clear" w:color="auto" w:fill="auto"/>
            <w:noWrap/>
            <w:hideMark/>
          </w:tcPr>
          <w:p w14:paraId="4D36B1D5"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340 Fairfield Road</w:t>
            </w:r>
          </w:p>
        </w:tc>
        <w:tc>
          <w:tcPr>
            <w:tcW w:w="1470" w:type="dxa"/>
            <w:tcBorders>
              <w:top w:val="nil"/>
              <w:left w:val="nil"/>
              <w:bottom w:val="single" w:sz="4" w:space="0" w:color="auto"/>
              <w:right w:val="single" w:sz="4" w:space="0" w:color="auto"/>
            </w:tcBorders>
            <w:shd w:val="clear" w:color="auto" w:fill="auto"/>
            <w:noWrap/>
            <w:hideMark/>
          </w:tcPr>
          <w:p w14:paraId="46511F08"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Yeronga</w:t>
            </w:r>
          </w:p>
        </w:tc>
        <w:tc>
          <w:tcPr>
            <w:tcW w:w="1365" w:type="dxa"/>
            <w:tcBorders>
              <w:top w:val="nil"/>
              <w:left w:val="nil"/>
              <w:bottom w:val="single" w:sz="4" w:space="0" w:color="auto"/>
              <w:right w:val="single" w:sz="4" w:space="0" w:color="auto"/>
            </w:tcBorders>
            <w:shd w:val="clear" w:color="auto" w:fill="auto"/>
            <w:noWrap/>
            <w:hideMark/>
          </w:tcPr>
          <w:p w14:paraId="312049E7" w14:textId="68CCA255"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Low</w:t>
            </w:r>
            <w:r>
              <w:rPr>
                <w:rFonts w:eastAsia="Times New Roman"/>
                <w:sz w:val="20"/>
                <w:szCs w:val="20"/>
                <w:lang w:val="en-AU" w:eastAsia="en-AU"/>
              </w:rPr>
              <w:t>-m</w:t>
            </w:r>
            <w:r w:rsidRPr="00276F37">
              <w:rPr>
                <w:rFonts w:eastAsia="Times New Roman"/>
                <w:sz w:val="20"/>
                <w:szCs w:val="20"/>
                <w:lang w:val="en-AU" w:eastAsia="en-AU"/>
              </w:rPr>
              <w:t xml:space="preserve">edium </w:t>
            </w:r>
            <w:r>
              <w:rPr>
                <w:rFonts w:eastAsia="Times New Roman"/>
                <w:sz w:val="20"/>
                <w:szCs w:val="20"/>
                <w:lang w:val="en-AU" w:eastAsia="en-AU"/>
              </w:rPr>
              <w:t>d</w:t>
            </w:r>
            <w:r w:rsidRPr="00276F37">
              <w:rPr>
                <w:rFonts w:eastAsia="Times New Roman"/>
                <w:sz w:val="20"/>
                <w:szCs w:val="20"/>
                <w:lang w:val="en-AU" w:eastAsia="en-AU"/>
              </w:rPr>
              <w:t xml:space="preserve">ensity </w:t>
            </w:r>
            <w:r>
              <w:rPr>
                <w:rFonts w:eastAsia="Times New Roman"/>
                <w:sz w:val="20"/>
                <w:szCs w:val="20"/>
                <w:lang w:val="en-AU" w:eastAsia="en-AU"/>
              </w:rPr>
              <w:t>r</w:t>
            </w:r>
            <w:r w:rsidRPr="00276F37">
              <w:rPr>
                <w:rFonts w:eastAsia="Times New Roman"/>
                <w:sz w:val="20"/>
                <w:szCs w:val="20"/>
                <w:lang w:val="en-AU" w:eastAsia="en-AU"/>
              </w:rPr>
              <w:t xml:space="preserve">esidential (2 or 3 </w:t>
            </w:r>
            <w:r>
              <w:rPr>
                <w:rFonts w:eastAsia="Times New Roman"/>
                <w:sz w:val="20"/>
                <w:szCs w:val="20"/>
                <w:lang w:val="en-AU" w:eastAsia="en-AU"/>
              </w:rPr>
              <w:t>s</w:t>
            </w:r>
            <w:r w:rsidRPr="00276F37">
              <w:rPr>
                <w:rFonts w:eastAsia="Times New Roman"/>
                <w:sz w:val="20"/>
                <w:szCs w:val="20"/>
                <w:lang w:val="en-AU" w:eastAsia="en-AU"/>
              </w:rPr>
              <w:t xml:space="preserve">torey </w:t>
            </w:r>
            <w:r>
              <w:rPr>
                <w:rFonts w:eastAsia="Times New Roman"/>
                <w:sz w:val="20"/>
                <w:szCs w:val="20"/>
                <w:lang w:val="en-AU" w:eastAsia="en-AU"/>
              </w:rPr>
              <w:t>m</w:t>
            </w:r>
            <w:r w:rsidRPr="00276F37">
              <w:rPr>
                <w:rFonts w:eastAsia="Times New Roman"/>
                <w:sz w:val="20"/>
                <w:szCs w:val="20"/>
                <w:lang w:val="en-AU" w:eastAsia="en-AU"/>
              </w:rPr>
              <w:t>ix</w:t>
            </w:r>
            <w:r>
              <w:rPr>
                <w:rFonts w:eastAsia="Times New Roman"/>
                <w:sz w:val="20"/>
                <w:szCs w:val="20"/>
                <w:lang w:val="en-AU" w:eastAsia="en-AU"/>
              </w:rPr>
              <w:t xml:space="preserve"> zone precinct</w:t>
            </w:r>
            <w:r w:rsidRPr="00276F37">
              <w:rPr>
                <w:rFonts w:eastAsia="Times New Roman"/>
                <w:sz w:val="20"/>
                <w:szCs w:val="20"/>
                <w:lang w:val="en-AU" w:eastAsia="en-AU"/>
              </w:rPr>
              <w:t xml:space="preserve">) </w:t>
            </w:r>
          </w:p>
        </w:tc>
        <w:tc>
          <w:tcPr>
            <w:tcW w:w="1460" w:type="dxa"/>
            <w:tcBorders>
              <w:top w:val="nil"/>
              <w:left w:val="nil"/>
              <w:bottom w:val="single" w:sz="4" w:space="0" w:color="auto"/>
              <w:right w:val="single" w:sz="4" w:space="0" w:color="auto"/>
            </w:tcBorders>
            <w:shd w:val="clear" w:color="auto" w:fill="auto"/>
            <w:noWrap/>
            <w:hideMark/>
          </w:tcPr>
          <w:p w14:paraId="3EBFEE25" w14:textId="7095A209" w:rsidR="00291D31" w:rsidRPr="00276F37" w:rsidRDefault="00291D31" w:rsidP="00291D31">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641FE95D" w14:textId="1863A181" w:rsidR="00291D31" w:rsidRPr="00276F37" w:rsidRDefault="00291D31" w:rsidP="00291D31">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291D31" w:rsidRPr="00B128DC" w14:paraId="229B40BA" w14:textId="77777777" w:rsidTr="00A538EB">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14:paraId="7629A3D9" w14:textId="2A0AADC4" w:rsidR="00291D31" w:rsidRPr="0041254E" w:rsidRDefault="00291D31" w:rsidP="00291D31">
            <w:pPr>
              <w:pStyle w:val="ListParagraph"/>
              <w:numPr>
                <w:ilvl w:val="0"/>
                <w:numId w:val="21"/>
              </w:numPr>
              <w:ind w:left="340" w:hanging="340"/>
              <w:rPr>
                <w:rFonts w:eastAsia="Times New Roman"/>
                <w:sz w:val="20"/>
                <w:szCs w:val="20"/>
                <w:lang w:val="en-AU" w:eastAsia="en-AU"/>
              </w:rPr>
            </w:pPr>
          </w:p>
        </w:tc>
        <w:tc>
          <w:tcPr>
            <w:tcW w:w="1417" w:type="dxa"/>
            <w:tcBorders>
              <w:top w:val="nil"/>
              <w:left w:val="nil"/>
              <w:bottom w:val="single" w:sz="4" w:space="0" w:color="auto"/>
              <w:right w:val="single" w:sz="4" w:space="0" w:color="auto"/>
            </w:tcBorders>
            <w:shd w:val="clear" w:color="auto" w:fill="auto"/>
            <w:noWrap/>
            <w:hideMark/>
          </w:tcPr>
          <w:p w14:paraId="6A3918E4" w14:textId="77777777" w:rsidR="00291D31" w:rsidRDefault="00291D31" w:rsidP="00291D31">
            <w:pPr>
              <w:rPr>
                <w:rFonts w:eastAsia="Times New Roman"/>
                <w:sz w:val="20"/>
                <w:szCs w:val="20"/>
                <w:lang w:val="en-AU" w:eastAsia="en-AU"/>
              </w:rPr>
            </w:pPr>
            <w:r w:rsidRPr="00276F37">
              <w:rPr>
                <w:rFonts w:eastAsia="Times New Roman"/>
                <w:sz w:val="20"/>
                <w:szCs w:val="20"/>
                <w:lang w:val="en-AU" w:eastAsia="en-AU"/>
              </w:rPr>
              <w:t xml:space="preserve">ZM-001 </w:t>
            </w:r>
          </w:p>
          <w:p w14:paraId="367FAA21" w14:textId="713DC846"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(Map tile 35)</w:t>
            </w:r>
          </w:p>
        </w:tc>
        <w:tc>
          <w:tcPr>
            <w:tcW w:w="1701" w:type="dxa"/>
            <w:tcBorders>
              <w:top w:val="nil"/>
              <w:left w:val="nil"/>
              <w:bottom w:val="single" w:sz="4" w:space="0" w:color="auto"/>
              <w:right w:val="single" w:sz="4" w:space="0" w:color="auto"/>
            </w:tcBorders>
            <w:shd w:val="clear" w:color="auto" w:fill="auto"/>
            <w:noWrap/>
            <w:hideMark/>
          </w:tcPr>
          <w:p w14:paraId="5AAE75D9" w14:textId="1D8A138F" w:rsidR="00291D31" w:rsidRPr="00276F37" w:rsidRDefault="00291D31" w:rsidP="00291D31">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52</w:t>
            </w:r>
            <w:r>
              <w:rPr>
                <w:rFonts w:eastAsia="Times New Roman"/>
                <w:sz w:val="20"/>
                <w:szCs w:val="20"/>
                <w:lang w:val="en-AU" w:eastAsia="en-AU"/>
              </w:rPr>
              <w:t xml:space="preserve"> </w:t>
            </w:r>
            <w:r w:rsidRPr="00276F37">
              <w:rPr>
                <w:rFonts w:eastAsia="Times New Roman"/>
                <w:sz w:val="20"/>
                <w:szCs w:val="20"/>
                <w:lang w:val="en-AU" w:eastAsia="en-AU"/>
              </w:rPr>
              <w:t>RP74081</w:t>
            </w:r>
          </w:p>
        </w:tc>
        <w:tc>
          <w:tcPr>
            <w:tcW w:w="1559" w:type="dxa"/>
            <w:tcBorders>
              <w:top w:val="nil"/>
              <w:left w:val="nil"/>
              <w:bottom w:val="single" w:sz="4" w:space="0" w:color="auto"/>
              <w:right w:val="single" w:sz="4" w:space="0" w:color="auto"/>
            </w:tcBorders>
            <w:shd w:val="clear" w:color="auto" w:fill="auto"/>
            <w:noWrap/>
            <w:hideMark/>
          </w:tcPr>
          <w:p w14:paraId="71EBF912"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66 Hyde Road</w:t>
            </w:r>
          </w:p>
        </w:tc>
        <w:tc>
          <w:tcPr>
            <w:tcW w:w="1470" w:type="dxa"/>
            <w:tcBorders>
              <w:top w:val="nil"/>
              <w:left w:val="nil"/>
              <w:bottom w:val="single" w:sz="4" w:space="0" w:color="auto"/>
              <w:right w:val="single" w:sz="4" w:space="0" w:color="auto"/>
            </w:tcBorders>
            <w:shd w:val="clear" w:color="auto" w:fill="auto"/>
            <w:noWrap/>
            <w:hideMark/>
          </w:tcPr>
          <w:p w14:paraId="04BF0F52" w14:textId="77777777"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Yeronga</w:t>
            </w:r>
          </w:p>
        </w:tc>
        <w:tc>
          <w:tcPr>
            <w:tcW w:w="1365" w:type="dxa"/>
            <w:tcBorders>
              <w:top w:val="nil"/>
              <w:left w:val="nil"/>
              <w:bottom w:val="single" w:sz="4" w:space="0" w:color="auto"/>
              <w:right w:val="single" w:sz="4" w:space="0" w:color="auto"/>
            </w:tcBorders>
            <w:shd w:val="clear" w:color="auto" w:fill="auto"/>
            <w:noWrap/>
            <w:hideMark/>
          </w:tcPr>
          <w:p w14:paraId="30BB5FEF" w14:textId="339AD612" w:rsidR="00291D31" w:rsidRPr="00276F37" w:rsidRDefault="00291D31" w:rsidP="00291D31">
            <w:pPr>
              <w:rPr>
                <w:rFonts w:eastAsia="Times New Roman"/>
                <w:sz w:val="20"/>
                <w:szCs w:val="20"/>
                <w:lang w:val="en-AU" w:eastAsia="en-AU"/>
              </w:rPr>
            </w:pPr>
            <w:r w:rsidRPr="00276F37">
              <w:rPr>
                <w:rFonts w:eastAsia="Times New Roman"/>
                <w:sz w:val="20"/>
                <w:szCs w:val="20"/>
                <w:lang w:val="en-AU" w:eastAsia="en-AU"/>
              </w:rPr>
              <w:t>Low</w:t>
            </w:r>
            <w:r>
              <w:rPr>
                <w:rFonts w:eastAsia="Times New Roman"/>
                <w:sz w:val="20"/>
                <w:szCs w:val="20"/>
                <w:lang w:val="en-AU" w:eastAsia="en-AU"/>
              </w:rPr>
              <w:t>-m</w:t>
            </w:r>
            <w:r w:rsidRPr="00276F37">
              <w:rPr>
                <w:rFonts w:eastAsia="Times New Roman"/>
                <w:sz w:val="20"/>
                <w:szCs w:val="20"/>
                <w:lang w:val="en-AU" w:eastAsia="en-AU"/>
              </w:rPr>
              <w:t xml:space="preserve">edium </w:t>
            </w:r>
            <w:r>
              <w:rPr>
                <w:rFonts w:eastAsia="Times New Roman"/>
                <w:sz w:val="20"/>
                <w:szCs w:val="20"/>
                <w:lang w:val="en-AU" w:eastAsia="en-AU"/>
              </w:rPr>
              <w:t>d</w:t>
            </w:r>
            <w:r w:rsidRPr="00276F37">
              <w:rPr>
                <w:rFonts w:eastAsia="Times New Roman"/>
                <w:sz w:val="20"/>
                <w:szCs w:val="20"/>
                <w:lang w:val="en-AU" w:eastAsia="en-AU"/>
              </w:rPr>
              <w:t xml:space="preserve">ensity </w:t>
            </w:r>
            <w:r>
              <w:rPr>
                <w:rFonts w:eastAsia="Times New Roman"/>
                <w:sz w:val="20"/>
                <w:szCs w:val="20"/>
                <w:lang w:val="en-AU" w:eastAsia="en-AU"/>
              </w:rPr>
              <w:t>r</w:t>
            </w:r>
            <w:r w:rsidRPr="00276F37">
              <w:rPr>
                <w:rFonts w:eastAsia="Times New Roman"/>
                <w:sz w:val="20"/>
                <w:szCs w:val="20"/>
                <w:lang w:val="en-AU" w:eastAsia="en-AU"/>
              </w:rPr>
              <w:t xml:space="preserve">esidential (2 or 3 </w:t>
            </w:r>
            <w:r>
              <w:rPr>
                <w:rFonts w:eastAsia="Times New Roman"/>
                <w:sz w:val="20"/>
                <w:szCs w:val="20"/>
                <w:lang w:val="en-AU" w:eastAsia="en-AU"/>
              </w:rPr>
              <w:t>s</w:t>
            </w:r>
            <w:r w:rsidRPr="00276F37">
              <w:rPr>
                <w:rFonts w:eastAsia="Times New Roman"/>
                <w:sz w:val="20"/>
                <w:szCs w:val="20"/>
                <w:lang w:val="en-AU" w:eastAsia="en-AU"/>
              </w:rPr>
              <w:t xml:space="preserve">torey </w:t>
            </w:r>
            <w:r>
              <w:rPr>
                <w:rFonts w:eastAsia="Times New Roman"/>
                <w:sz w:val="20"/>
                <w:szCs w:val="20"/>
                <w:lang w:val="en-AU" w:eastAsia="en-AU"/>
              </w:rPr>
              <w:t>m</w:t>
            </w:r>
            <w:r w:rsidRPr="00276F37">
              <w:rPr>
                <w:rFonts w:eastAsia="Times New Roman"/>
                <w:sz w:val="20"/>
                <w:szCs w:val="20"/>
                <w:lang w:val="en-AU" w:eastAsia="en-AU"/>
              </w:rPr>
              <w:t>ix</w:t>
            </w:r>
            <w:r>
              <w:rPr>
                <w:rFonts w:eastAsia="Times New Roman"/>
                <w:sz w:val="20"/>
                <w:szCs w:val="20"/>
                <w:lang w:val="en-AU" w:eastAsia="en-AU"/>
              </w:rPr>
              <w:t xml:space="preserve"> zone precinct</w:t>
            </w:r>
            <w:r w:rsidRPr="00276F37">
              <w:rPr>
                <w:rFonts w:eastAsia="Times New Roman"/>
                <w:sz w:val="20"/>
                <w:szCs w:val="20"/>
                <w:lang w:val="en-AU" w:eastAsia="en-AU"/>
              </w:rPr>
              <w:t xml:space="preserve">) </w:t>
            </w:r>
          </w:p>
        </w:tc>
        <w:tc>
          <w:tcPr>
            <w:tcW w:w="1460" w:type="dxa"/>
            <w:tcBorders>
              <w:top w:val="nil"/>
              <w:left w:val="nil"/>
              <w:bottom w:val="single" w:sz="4" w:space="0" w:color="auto"/>
              <w:right w:val="single" w:sz="4" w:space="0" w:color="auto"/>
            </w:tcBorders>
            <w:shd w:val="clear" w:color="auto" w:fill="auto"/>
            <w:noWrap/>
            <w:hideMark/>
          </w:tcPr>
          <w:p w14:paraId="1F5C0E92" w14:textId="4ADB4F23" w:rsidR="00291D31" w:rsidRPr="00276F37" w:rsidRDefault="00291D31" w:rsidP="00291D31">
            <w:pPr>
              <w:rPr>
                <w:rFonts w:eastAsia="Times New Roman"/>
                <w:sz w:val="20"/>
                <w:szCs w:val="20"/>
                <w:lang w:val="en-AU" w:eastAsia="en-AU"/>
              </w:rPr>
            </w:pPr>
            <w:r>
              <w:rPr>
                <w:rFonts w:eastAsia="Times New Roman"/>
                <w:sz w:val="20"/>
                <w:szCs w:val="20"/>
                <w:lang w:val="en-AU" w:eastAsia="en-AU"/>
              </w:rPr>
              <w:t>Open space (Local zone precinct)</w:t>
            </w:r>
          </w:p>
        </w:tc>
        <w:tc>
          <w:tcPr>
            <w:tcW w:w="5628" w:type="dxa"/>
            <w:tcBorders>
              <w:top w:val="nil"/>
              <w:left w:val="nil"/>
              <w:bottom w:val="single" w:sz="4" w:space="0" w:color="auto"/>
              <w:right w:val="single" w:sz="4" w:space="0" w:color="auto"/>
            </w:tcBorders>
            <w:shd w:val="clear" w:color="auto" w:fill="auto"/>
            <w:vAlign w:val="center"/>
          </w:tcPr>
          <w:p w14:paraId="29A7BA1A" w14:textId="0CAF4D80" w:rsidR="00291D31" w:rsidRPr="00276F37" w:rsidRDefault="00291D31" w:rsidP="00291D31">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000398" w:rsidRPr="00B128DC" w14:paraId="1F720853" w14:textId="77777777" w:rsidTr="00A538EB">
        <w:trPr>
          <w:trHeight w:val="72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FA4B509" w14:textId="77777777" w:rsidR="00000398" w:rsidRPr="0041254E" w:rsidRDefault="00000398" w:rsidP="00000398">
            <w:pPr>
              <w:pStyle w:val="ListParagraph"/>
              <w:numPr>
                <w:ilvl w:val="0"/>
                <w:numId w:val="21"/>
              </w:numPr>
              <w:ind w:left="340" w:hanging="340"/>
              <w:rPr>
                <w:rFonts w:eastAsia="Times New Roman"/>
                <w:sz w:val="20"/>
                <w:szCs w:val="20"/>
                <w:lang w:val="en-AU" w:eastAsia="en-AU"/>
              </w:rPr>
            </w:pPr>
          </w:p>
        </w:tc>
        <w:tc>
          <w:tcPr>
            <w:tcW w:w="1417" w:type="dxa"/>
            <w:tcBorders>
              <w:top w:val="single" w:sz="4" w:space="0" w:color="auto"/>
              <w:left w:val="nil"/>
              <w:bottom w:val="single" w:sz="4" w:space="0" w:color="auto"/>
              <w:right w:val="single" w:sz="4" w:space="0" w:color="auto"/>
            </w:tcBorders>
            <w:shd w:val="clear" w:color="auto" w:fill="auto"/>
            <w:noWrap/>
          </w:tcPr>
          <w:p w14:paraId="250E83EC" w14:textId="77777777" w:rsidR="00143905" w:rsidRDefault="00000398" w:rsidP="00000398">
            <w:pPr>
              <w:rPr>
                <w:sz w:val="20"/>
                <w:szCs w:val="20"/>
              </w:rPr>
            </w:pPr>
            <w:r w:rsidRPr="00000398">
              <w:rPr>
                <w:sz w:val="20"/>
                <w:szCs w:val="20"/>
              </w:rPr>
              <w:t xml:space="preserve">ZM-001 </w:t>
            </w:r>
          </w:p>
          <w:p w14:paraId="4CC1FE39" w14:textId="4831441A" w:rsidR="00000398" w:rsidRPr="00000398" w:rsidRDefault="00000398" w:rsidP="00000398">
            <w:pPr>
              <w:rPr>
                <w:rFonts w:eastAsia="Times New Roman"/>
                <w:sz w:val="20"/>
                <w:szCs w:val="20"/>
                <w:lang w:val="en-AU" w:eastAsia="en-AU"/>
              </w:rPr>
            </w:pPr>
            <w:r w:rsidRPr="00000398">
              <w:rPr>
                <w:sz w:val="20"/>
                <w:szCs w:val="20"/>
              </w:rPr>
              <w:t>(Map tile 35)</w:t>
            </w:r>
          </w:p>
        </w:tc>
        <w:tc>
          <w:tcPr>
            <w:tcW w:w="1701" w:type="dxa"/>
            <w:tcBorders>
              <w:top w:val="single" w:sz="4" w:space="0" w:color="auto"/>
              <w:left w:val="nil"/>
              <w:bottom w:val="single" w:sz="4" w:space="0" w:color="auto"/>
              <w:right w:val="single" w:sz="4" w:space="0" w:color="auto"/>
            </w:tcBorders>
            <w:shd w:val="clear" w:color="auto" w:fill="auto"/>
            <w:noWrap/>
          </w:tcPr>
          <w:p w14:paraId="4942B662" w14:textId="5F2FDFB8" w:rsidR="00000398" w:rsidRPr="00000398" w:rsidRDefault="00000398" w:rsidP="00000398">
            <w:pPr>
              <w:rPr>
                <w:rFonts w:eastAsia="Times New Roman"/>
                <w:sz w:val="20"/>
                <w:szCs w:val="20"/>
                <w:lang w:val="en-AU" w:eastAsia="en-AU"/>
              </w:rPr>
            </w:pPr>
            <w:r w:rsidRPr="00000398">
              <w:rPr>
                <w:sz w:val="20"/>
                <w:szCs w:val="20"/>
              </w:rPr>
              <w:t>Lot 1 RP62727</w:t>
            </w:r>
          </w:p>
        </w:tc>
        <w:tc>
          <w:tcPr>
            <w:tcW w:w="1559" w:type="dxa"/>
            <w:tcBorders>
              <w:top w:val="single" w:sz="4" w:space="0" w:color="auto"/>
              <w:left w:val="nil"/>
              <w:bottom w:val="single" w:sz="4" w:space="0" w:color="auto"/>
              <w:right w:val="single" w:sz="4" w:space="0" w:color="auto"/>
            </w:tcBorders>
            <w:shd w:val="clear" w:color="auto" w:fill="auto"/>
            <w:noWrap/>
          </w:tcPr>
          <w:p w14:paraId="1F5BBA1A" w14:textId="5A1649F3" w:rsidR="00000398" w:rsidRPr="00000398" w:rsidRDefault="00000398" w:rsidP="00000398">
            <w:pPr>
              <w:rPr>
                <w:rFonts w:eastAsia="Times New Roman"/>
                <w:sz w:val="20"/>
                <w:szCs w:val="20"/>
                <w:lang w:val="en-AU" w:eastAsia="en-AU"/>
              </w:rPr>
            </w:pPr>
            <w:r w:rsidRPr="00000398">
              <w:rPr>
                <w:sz w:val="20"/>
                <w:szCs w:val="20"/>
              </w:rPr>
              <w:t>20 Hyde Road</w:t>
            </w:r>
          </w:p>
        </w:tc>
        <w:tc>
          <w:tcPr>
            <w:tcW w:w="1470" w:type="dxa"/>
            <w:tcBorders>
              <w:top w:val="single" w:sz="4" w:space="0" w:color="auto"/>
              <w:left w:val="nil"/>
              <w:bottom w:val="single" w:sz="4" w:space="0" w:color="auto"/>
              <w:right w:val="single" w:sz="4" w:space="0" w:color="auto"/>
            </w:tcBorders>
            <w:shd w:val="clear" w:color="auto" w:fill="auto"/>
            <w:noWrap/>
          </w:tcPr>
          <w:p w14:paraId="1CFF2B86" w14:textId="241FCDC4" w:rsidR="00000398" w:rsidRPr="00000398" w:rsidRDefault="00000398" w:rsidP="00000398">
            <w:pPr>
              <w:rPr>
                <w:rFonts w:eastAsia="Times New Roman"/>
                <w:sz w:val="20"/>
                <w:szCs w:val="20"/>
                <w:lang w:val="en-AU" w:eastAsia="en-AU"/>
              </w:rPr>
            </w:pPr>
            <w:r w:rsidRPr="00000398">
              <w:rPr>
                <w:sz w:val="20"/>
                <w:szCs w:val="20"/>
              </w:rPr>
              <w:t>Yeronga</w:t>
            </w:r>
          </w:p>
        </w:tc>
        <w:tc>
          <w:tcPr>
            <w:tcW w:w="1365" w:type="dxa"/>
            <w:tcBorders>
              <w:top w:val="single" w:sz="4" w:space="0" w:color="auto"/>
              <w:left w:val="nil"/>
              <w:bottom w:val="single" w:sz="4" w:space="0" w:color="auto"/>
              <w:right w:val="single" w:sz="4" w:space="0" w:color="auto"/>
            </w:tcBorders>
            <w:shd w:val="clear" w:color="auto" w:fill="auto"/>
            <w:noWrap/>
          </w:tcPr>
          <w:p w14:paraId="04357060" w14:textId="0BAC15E8" w:rsidR="00000398" w:rsidRPr="00000398" w:rsidRDefault="00000398" w:rsidP="00000398">
            <w:pPr>
              <w:rPr>
                <w:rFonts w:eastAsia="Times New Roman"/>
                <w:sz w:val="20"/>
                <w:szCs w:val="20"/>
                <w:lang w:val="en-AU" w:eastAsia="en-AU"/>
              </w:rPr>
            </w:pPr>
            <w:r w:rsidRPr="00000398">
              <w:rPr>
                <w:sz w:val="20"/>
                <w:szCs w:val="20"/>
              </w:rPr>
              <w:t>Low</w:t>
            </w:r>
            <w:r>
              <w:rPr>
                <w:sz w:val="20"/>
                <w:szCs w:val="20"/>
              </w:rPr>
              <w:t>-m</w:t>
            </w:r>
            <w:r w:rsidRPr="00000398">
              <w:rPr>
                <w:sz w:val="20"/>
                <w:szCs w:val="20"/>
              </w:rPr>
              <w:t xml:space="preserve">edium </w:t>
            </w:r>
            <w:r>
              <w:rPr>
                <w:sz w:val="20"/>
                <w:szCs w:val="20"/>
              </w:rPr>
              <w:t>d</w:t>
            </w:r>
            <w:r w:rsidRPr="00000398">
              <w:rPr>
                <w:sz w:val="20"/>
                <w:szCs w:val="20"/>
              </w:rPr>
              <w:t xml:space="preserve">ensity </w:t>
            </w:r>
            <w:r>
              <w:rPr>
                <w:sz w:val="20"/>
                <w:szCs w:val="20"/>
              </w:rPr>
              <w:t>r</w:t>
            </w:r>
            <w:r w:rsidRPr="00000398">
              <w:rPr>
                <w:sz w:val="20"/>
                <w:szCs w:val="20"/>
              </w:rPr>
              <w:t xml:space="preserve">esidential (2 or 3 </w:t>
            </w:r>
            <w:proofErr w:type="spellStart"/>
            <w:r>
              <w:rPr>
                <w:sz w:val="20"/>
                <w:szCs w:val="20"/>
              </w:rPr>
              <w:t>s</w:t>
            </w:r>
            <w:r w:rsidRPr="00000398">
              <w:rPr>
                <w:sz w:val="20"/>
                <w:szCs w:val="20"/>
              </w:rPr>
              <w:t>torey</w:t>
            </w:r>
            <w:proofErr w:type="spellEnd"/>
            <w:r w:rsidRPr="00000398">
              <w:rPr>
                <w:sz w:val="20"/>
                <w:szCs w:val="20"/>
              </w:rPr>
              <w:t xml:space="preserve"> </w:t>
            </w:r>
            <w:r>
              <w:rPr>
                <w:sz w:val="20"/>
                <w:szCs w:val="20"/>
              </w:rPr>
              <w:t>m</w:t>
            </w:r>
            <w:r w:rsidRPr="00000398">
              <w:rPr>
                <w:sz w:val="20"/>
                <w:szCs w:val="20"/>
              </w:rPr>
              <w:t>ix</w:t>
            </w:r>
            <w:r>
              <w:rPr>
                <w:sz w:val="20"/>
                <w:szCs w:val="20"/>
              </w:rPr>
              <w:t xml:space="preserve"> zone precinct</w:t>
            </w:r>
            <w:r w:rsidRPr="00000398">
              <w:rPr>
                <w:sz w:val="20"/>
                <w:szCs w:val="20"/>
              </w:rPr>
              <w:t xml:space="preserve">) </w:t>
            </w:r>
          </w:p>
        </w:tc>
        <w:tc>
          <w:tcPr>
            <w:tcW w:w="1460" w:type="dxa"/>
            <w:tcBorders>
              <w:top w:val="single" w:sz="4" w:space="0" w:color="auto"/>
              <w:left w:val="nil"/>
              <w:bottom w:val="single" w:sz="4" w:space="0" w:color="auto"/>
              <w:right w:val="single" w:sz="4" w:space="0" w:color="auto"/>
            </w:tcBorders>
            <w:shd w:val="clear" w:color="auto" w:fill="auto"/>
            <w:noWrap/>
          </w:tcPr>
          <w:p w14:paraId="1124CB4D" w14:textId="5CB2A13B" w:rsidR="00000398" w:rsidRPr="00000398" w:rsidRDefault="00000398" w:rsidP="00000398">
            <w:pPr>
              <w:rPr>
                <w:rFonts w:eastAsia="Times New Roman"/>
                <w:sz w:val="20"/>
                <w:szCs w:val="20"/>
                <w:lang w:val="en-AU" w:eastAsia="en-AU"/>
              </w:rPr>
            </w:pPr>
            <w:r w:rsidRPr="00000398">
              <w:rPr>
                <w:sz w:val="20"/>
                <w:szCs w:val="20"/>
              </w:rPr>
              <w:t>Open space (Local zone precinct)</w:t>
            </w:r>
          </w:p>
        </w:tc>
        <w:tc>
          <w:tcPr>
            <w:tcW w:w="5628" w:type="dxa"/>
            <w:tcBorders>
              <w:top w:val="single" w:sz="4" w:space="0" w:color="auto"/>
              <w:left w:val="nil"/>
              <w:bottom w:val="single" w:sz="4" w:space="0" w:color="auto"/>
              <w:right w:val="single" w:sz="4" w:space="0" w:color="auto"/>
            </w:tcBorders>
            <w:shd w:val="clear" w:color="auto" w:fill="auto"/>
            <w:vAlign w:val="center"/>
          </w:tcPr>
          <w:p w14:paraId="4B97F3D5" w14:textId="44FFC44D" w:rsidR="00000398" w:rsidRPr="00F54D6B" w:rsidRDefault="00000398" w:rsidP="00000398">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r w:rsidR="00000398" w:rsidRPr="00B128DC" w14:paraId="0678DF3B" w14:textId="77777777" w:rsidTr="00A538EB">
        <w:trPr>
          <w:trHeight w:val="72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2ED2418" w14:textId="77777777" w:rsidR="00000398" w:rsidRPr="0041254E" w:rsidRDefault="00000398" w:rsidP="00000398">
            <w:pPr>
              <w:pStyle w:val="ListParagraph"/>
              <w:numPr>
                <w:ilvl w:val="0"/>
                <w:numId w:val="21"/>
              </w:numPr>
              <w:ind w:left="340" w:hanging="340"/>
              <w:rPr>
                <w:rFonts w:eastAsia="Times New Roman"/>
                <w:sz w:val="20"/>
                <w:szCs w:val="20"/>
                <w:lang w:val="en-AU" w:eastAsia="en-AU"/>
              </w:rPr>
            </w:pPr>
          </w:p>
        </w:tc>
        <w:tc>
          <w:tcPr>
            <w:tcW w:w="1417" w:type="dxa"/>
            <w:tcBorders>
              <w:top w:val="single" w:sz="4" w:space="0" w:color="auto"/>
              <w:left w:val="nil"/>
              <w:bottom w:val="single" w:sz="4" w:space="0" w:color="auto"/>
              <w:right w:val="single" w:sz="4" w:space="0" w:color="auto"/>
            </w:tcBorders>
            <w:shd w:val="clear" w:color="auto" w:fill="auto"/>
            <w:noWrap/>
          </w:tcPr>
          <w:p w14:paraId="2AD0C9EB" w14:textId="77777777" w:rsidR="00143905" w:rsidRDefault="00000398" w:rsidP="00000398">
            <w:pPr>
              <w:rPr>
                <w:sz w:val="20"/>
                <w:szCs w:val="20"/>
              </w:rPr>
            </w:pPr>
            <w:r w:rsidRPr="00000398">
              <w:rPr>
                <w:sz w:val="20"/>
                <w:szCs w:val="20"/>
              </w:rPr>
              <w:t xml:space="preserve">ZM-001 </w:t>
            </w:r>
          </w:p>
          <w:p w14:paraId="0E8EA5F5" w14:textId="38E7AC7B" w:rsidR="00000398" w:rsidRPr="00000398" w:rsidRDefault="00000398" w:rsidP="00000398">
            <w:pPr>
              <w:rPr>
                <w:rFonts w:eastAsia="Times New Roman"/>
                <w:sz w:val="20"/>
                <w:szCs w:val="20"/>
                <w:lang w:val="en-AU" w:eastAsia="en-AU"/>
              </w:rPr>
            </w:pPr>
            <w:r w:rsidRPr="00000398">
              <w:rPr>
                <w:sz w:val="20"/>
                <w:szCs w:val="20"/>
              </w:rPr>
              <w:t>(Map tile 35)</w:t>
            </w:r>
          </w:p>
        </w:tc>
        <w:tc>
          <w:tcPr>
            <w:tcW w:w="1701" w:type="dxa"/>
            <w:tcBorders>
              <w:top w:val="single" w:sz="4" w:space="0" w:color="auto"/>
              <w:left w:val="nil"/>
              <w:bottom w:val="single" w:sz="4" w:space="0" w:color="auto"/>
              <w:right w:val="single" w:sz="4" w:space="0" w:color="auto"/>
            </w:tcBorders>
            <w:shd w:val="clear" w:color="auto" w:fill="auto"/>
            <w:noWrap/>
          </w:tcPr>
          <w:p w14:paraId="11815796" w14:textId="3C9A17DF" w:rsidR="00000398" w:rsidRPr="00000398" w:rsidRDefault="00000398" w:rsidP="00000398">
            <w:pPr>
              <w:rPr>
                <w:rFonts w:eastAsia="Times New Roman"/>
                <w:sz w:val="20"/>
                <w:szCs w:val="20"/>
                <w:lang w:val="en-AU" w:eastAsia="en-AU"/>
              </w:rPr>
            </w:pPr>
            <w:r w:rsidRPr="00000398">
              <w:rPr>
                <w:sz w:val="20"/>
                <w:szCs w:val="20"/>
              </w:rPr>
              <w:t>Lot 1 RP74081</w:t>
            </w:r>
          </w:p>
        </w:tc>
        <w:tc>
          <w:tcPr>
            <w:tcW w:w="1559" w:type="dxa"/>
            <w:tcBorders>
              <w:top w:val="single" w:sz="4" w:space="0" w:color="auto"/>
              <w:left w:val="nil"/>
              <w:bottom w:val="single" w:sz="4" w:space="0" w:color="auto"/>
              <w:right w:val="single" w:sz="4" w:space="0" w:color="auto"/>
            </w:tcBorders>
            <w:shd w:val="clear" w:color="auto" w:fill="auto"/>
            <w:noWrap/>
          </w:tcPr>
          <w:p w14:paraId="2A09D615" w14:textId="6DE9E2DE" w:rsidR="00000398" w:rsidRPr="00000398" w:rsidRDefault="00000398" w:rsidP="00000398">
            <w:pPr>
              <w:rPr>
                <w:rFonts w:eastAsia="Times New Roman"/>
                <w:sz w:val="20"/>
                <w:szCs w:val="20"/>
                <w:lang w:val="en-AU" w:eastAsia="en-AU"/>
              </w:rPr>
            </w:pPr>
            <w:r w:rsidRPr="00000398">
              <w:rPr>
                <w:sz w:val="20"/>
                <w:szCs w:val="20"/>
              </w:rPr>
              <w:t>2 Kingsley Parade</w:t>
            </w:r>
          </w:p>
        </w:tc>
        <w:tc>
          <w:tcPr>
            <w:tcW w:w="1470" w:type="dxa"/>
            <w:tcBorders>
              <w:top w:val="single" w:sz="4" w:space="0" w:color="auto"/>
              <w:left w:val="nil"/>
              <w:bottom w:val="single" w:sz="4" w:space="0" w:color="auto"/>
              <w:right w:val="single" w:sz="4" w:space="0" w:color="auto"/>
            </w:tcBorders>
            <w:shd w:val="clear" w:color="auto" w:fill="auto"/>
            <w:noWrap/>
          </w:tcPr>
          <w:p w14:paraId="5666AD22" w14:textId="40B15E40" w:rsidR="00000398" w:rsidRPr="00000398" w:rsidRDefault="00000398" w:rsidP="00000398">
            <w:pPr>
              <w:rPr>
                <w:rFonts w:eastAsia="Times New Roman"/>
                <w:sz w:val="20"/>
                <w:szCs w:val="20"/>
                <w:lang w:val="en-AU" w:eastAsia="en-AU"/>
              </w:rPr>
            </w:pPr>
            <w:r w:rsidRPr="00000398">
              <w:rPr>
                <w:sz w:val="20"/>
                <w:szCs w:val="20"/>
              </w:rPr>
              <w:t>Yeronga</w:t>
            </w:r>
          </w:p>
        </w:tc>
        <w:tc>
          <w:tcPr>
            <w:tcW w:w="1365" w:type="dxa"/>
            <w:tcBorders>
              <w:top w:val="single" w:sz="4" w:space="0" w:color="auto"/>
              <w:left w:val="nil"/>
              <w:bottom w:val="single" w:sz="4" w:space="0" w:color="auto"/>
              <w:right w:val="single" w:sz="4" w:space="0" w:color="auto"/>
            </w:tcBorders>
            <w:shd w:val="clear" w:color="auto" w:fill="auto"/>
            <w:noWrap/>
          </w:tcPr>
          <w:p w14:paraId="3C0CD276" w14:textId="55B10E18" w:rsidR="00000398" w:rsidRPr="00000398" w:rsidRDefault="00000398" w:rsidP="00000398">
            <w:pPr>
              <w:rPr>
                <w:rFonts w:eastAsia="Times New Roman"/>
                <w:sz w:val="20"/>
                <w:szCs w:val="20"/>
                <w:lang w:val="en-AU" w:eastAsia="en-AU"/>
              </w:rPr>
            </w:pPr>
            <w:r w:rsidRPr="00000398">
              <w:rPr>
                <w:sz w:val="20"/>
                <w:szCs w:val="20"/>
              </w:rPr>
              <w:t>Low</w:t>
            </w:r>
            <w:r>
              <w:rPr>
                <w:sz w:val="20"/>
                <w:szCs w:val="20"/>
              </w:rPr>
              <w:t>-m</w:t>
            </w:r>
            <w:r w:rsidRPr="00000398">
              <w:rPr>
                <w:sz w:val="20"/>
                <w:szCs w:val="20"/>
              </w:rPr>
              <w:t xml:space="preserve">edium </w:t>
            </w:r>
            <w:r>
              <w:rPr>
                <w:sz w:val="20"/>
                <w:szCs w:val="20"/>
              </w:rPr>
              <w:t>d</w:t>
            </w:r>
            <w:r w:rsidRPr="00000398">
              <w:rPr>
                <w:sz w:val="20"/>
                <w:szCs w:val="20"/>
              </w:rPr>
              <w:t xml:space="preserve">ensity </w:t>
            </w:r>
            <w:r>
              <w:rPr>
                <w:sz w:val="20"/>
                <w:szCs w:val="20"/>
              </w:rPr>
              <w:t>r</w:t>
            </w:r>
            <w:r w:rsidRPr="00000398">
              <w:rPr>
                <w:sz w:val="20"/>
                <w:szCs w:val="20"/>
              </w:rPr>
              <w:t xml:space="preserve">esidential (2 or 3 </w:t>
            </w:r>
            <w:proofErr w:type="spellStart"/>
            <w:r>
              <w:rPr>
                <w:sz w:val="20"/>
                <w:szCs w:val="20"/>
              </w:rPr>
              <w:t>s</w:t>
            </w:r>
            <w:r w:rsidRPr="00000398">
              <w:rPr>
                <w:sz w:val="20"/>
                <w:szCs w:val="20"/>
              </w:rPr>
              <w:t>torey</w:t>
            </w:r>
            <w:proofErr w:type="spellEnd"/>
            <w:r w:rsidRPr="00000398">
              <w:rPr>
                <w:sz w:val="20"/>
                <w:szCs w:val="20"/>
              </w:rPr>
              <w:t xml:space="preserve"> </w:t>
            </w:r>
            <w:r>
              <w:rPr>
                <w:sz w:val="20"/>
                <w:szCs w:val="20"/>
              </w:rPr>
              <w:t>m</w:t>
            </w:r>
            <w:r w:rsidRPr="00000398">
              <w:rPr>
                <w:sz w:val="20"/>
                <w:szCs w:val="20"/>
              </w:rPr>
              <w:t>ix</w:t>
            </w:r>
            <w:r>
              <w:rPr>
                <w:sz w:val="20"/>
                <w:szCs w:val="20"/>
              </w:rPr>
              <w:t xml:space="preserve"> zone precinct</w:t>
            </w:r>
            <w:r w:rsidRPr="00000398">
              <w:rPr>
                <w:sz w:val="20"/>
                <w:szCs w:val="20"/>
              </w:rPr>
              <w:t xml:space="preserve">) </w:t>
            </w:r>
          </w:p>
        </w:tc>
        <w:tc>
          <w:tcPr>
            <w:tcW w:w="1460" w:type="dxa"/>
            <w:tcBorders>
              <w:top w:val="single" w:sz="4" w:space="0" w:color="auto"/>
              <w:left w:val="nil"/>
              <w:bottom w:val="single" w:sz="4" w:space="0" w:color="auto"/>
              <w:right w:val="single" w:sz="4" w:space="0" w:color="auto"/>
            </w:tcBorders>
            <w:shd w:val="clear" w:color="auto" w:fill="auto"/>
            <w:noWrap/>
          </w:tcPr>
          <w:p w14:paraId="52F2BBED" w14:textId="1ECCF7F1" w:rsidR="00000398" w:rsidRPr="00000398" w:rsidRDefault="00000398" w:rsidP="00000398">
            <w:pPr>
              <w:rPr>
                <w:rFonts w:eastAsia="Times New Roman"/>
                <w:sz w:val="20"/>
                <w:szCs w:val="20"/>
                <w:lang w:val="en-AU" w:eastAsia="en-AU"/>
              </w:rPr>
            </w:pPr>
            <w:r w:rsidRPr="00000398">
              <w:rPr>
                <w:sz w:val="20"/>
                <w:szCs w:val="20"/>
              </w:rPr>
              <w:t>Open space (Local zone precinct)</w:t>
            </w:r>
          </w:p>
        </w:tc>
        <w:tc>
          <w:tcPr>
            <w:tcW w:w="5628" w:type="dxa"/>
            <w:tcBorders>
              <w:top w:val="single" w:sz="4" w:space="0" w:color="auto"/>
              <w:left w:val="nil"/>
              <w:bottom w:val="single" w:sz="4" w:space="0" w:color="auto"/>
              <w:right w:val="single" w:sz="4" w:space="0" w:color="auto"/>
            </w:tcBorders>
            <w:shd w:val="clear" w:color="auto" w:fill="auto"/>
            <w:vAlign w:val="center"/>
          </w:tcPr>
          <w:p w14:paraId="452062BE" w14:textId="5C228AB1" w:rsidR="00000398" w:rsidRPr="00F54D6B" w:rsidRDefault="00000398" w:rsidP="00000398">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r>
    </w:tbl>
    <w:p w14:paraId="15ACDBF9" w14:textId="77777777" w:rsidR="00B6474C" w:rsidRDefault="00B6474C"/>
    <w:p w14:paraId="741BC2E2" w14:textId="77777777" w:rsidR="00E95909" w:rsidRDefault="00E95909">
      <w:pPr>
        <w:rPr>
          <w:rFonts w:eastAsia="Times New Roman"/>
          <w:b/>
          <w:bCs/>
          <w:sz w:val="28"/>
          <w:szCs w:val="28"/>
        </w:rPr>
      </w:pPr>
      <w:r>
        <w:br w:type="page"/>
      </w:r>
    </w:p>
    <w:p w14:paraId="2C75A5C9" w14:textId="6A0C4764" w:rsidR="00B201BF" w:rsidRDefault="00197BFA" w:rsidP="00197BFA">
      <w:pPr>
        <w:pStyle w:val="Heading3"/>
        <w:rPr>
          <w:rFonts w:ascii="Arial" w:hAnsi="Arial" w:cs="Arial"/>
        </w:rPr>
      </w:pPr>
      <w:r w:rsidRPr="00CE491C">
        <w:rPr>
          <w:rFonts w:ascii="Arial" w:hAnsi="Arial" w:cs="Arial"/>
        </w:rPr>
        <w:lastRenderedPageBreak/>
        <w:t>Overlay</w:t>
      </w:r>
      <w:r w:rsidRPr="000001D5">
        <w:rPr>
          <w:rFonts w:ascii="Arial" w:hAnsi="Arial" w:cs="Arial"/>
        </w:rPr>
        <w:t xml:space="preserve"> maps</w:t>
      </w:r>
    </w:p>
    <w:p w14:paraId="39CA2B86" w14:textId="7B7AAE17" w:rsidR="00C43618" w:rsidRPr="000001D5" w:rsidRDefault="00C43618" w:rsidP="00C43618">
      <w:pPr>
        <w:pStyle w:val="Heading4"/>
        <w:rPr>
          <w:rFonts w:ascii="Arial" w:hAnsi="Arial" w:cs="Arial"/>
        </w:rPr>
      </w:pPr>
      <w:r w:rsidRPr="000001D5">
        <w:rPr>
          <w:rFonts w:ascii="Arial" w:hAnsi="Arial" w:cs="Arial"/>
        </w:rPr>
        <w:t>OM-004.1 Dwelling house character overlay map</w:t>
      </w:r>
    </w:p>
    <w:p w14:paraId="2C0D693D" w14:textId="5E77F6F8" w:rsidR="002D7671" w:rsidRDefault="00976A44" w:rsidP="00C71E71">
      <w:pPr>
        <w:pStyle w:val="Heading5"/>
      </w:pPr>
      <w:r w:rsidRPr="00C71E71">
        <w:rPr>
          <w:rFonts w:ascii="Arial" w:hAnsi="Arial" w:cs="Arial"/>
        </w:rPr>
        <w:t xml:space="preserve">Table </w:t>
      </w:r>
      <w:r w:rsidR="00107723">
        <w:rPr>
          <w:rFonts w:ascii="Arial" w:hAnsi="Arial" w:cs="Arial"/>
        </w:rPr>
        <w:t>2</w:t>
      </w:r>
      <w:r w:rsidRPr="00C71E71">
        <w:rPr>
          <w:rFonts w:ascii="Arial" w:hAnsi="Arial" w:cs="Arial"/>
        </w:rPr>
        <w:t xml:space="preserve"> – Remove the Dwelling house character overlay from the following properties</w:t>
      </w:r>
      <w:r w:rsidR="006D4A57">
        <w:rPr>
          <w:rFonts w:ascii="Arial" w:hAnsi="Arial" w:cs="Arial"/>
        </w:rPr>
        <w:t>.</w:t>
      </w:r>
    </w:p>
    <w:tbl>
      <w:tblPr>
        <w:tblW w:w="15128" w:type="dxa"/>
        <w:jc w:val="center"/>
        <w:tblLayout w:type="fixed"/>
        <w:tblLook w:val="04A0" w:firstRow="1" w:lastRow="0" w:firstColumn="1" w:lastColumn="0" w:noHBand="0" w:noVBand="1"/>
      </w:tblPr>
      <w:tblGrid>
        <w:gridCol w:w="862"/>
        <w:gridCol w:w="1407"/>
        <w:gridCol w:w="1979"/>
        <w:gridCol w:w="2126"/>
        <w:gridCol w:w="1701"/>
        <w:gridCol w:w="6809"/>
        <w:gridCol w:w="244"/>
      </w:tblGrid>
      <w:tr w:rsidR="00CC381D" w:rsidRPr="007F63A3" w14:paraId="7DC2AD5B" w14:textId="77777777" w:rsidTr="0071504E">
        <w:trPr>
          <w:gridAfter w:val="1"/>
          <w:wAfter w:w="244" w:type="dxa"/>
          <w:trHeight w:val="300"/>
          <w:tblHeader/>
          <w:jc w:val="center"/>
        </w:trPr>
        <w:tc>
          <w:tcPr>
            <w:tcW w:w="86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3924E51" w14:textId="77777777" w:rsidR="007F63A3" w:rsidRPr="008C62CF" w:rsidRDefault="007F63A3" w:rsidP="00E53434">
            <w:pPr>
              <w:jc w:val="center"/>
              <w:rPr>
                <w:rFonts w:eastAsia="Times New Roman"/>
                <w:b/>
                <w:bCs/>
                <w:sz w:val="20"/>
                <w:szCs w:val="20"/>
                <w:lang w:val="en-AU" w:eastAsia="en-AU"/>
              </w:rPr>
            </w:pPr>
            <w:r w:rsidRPr="008C62CF">
              <w:rPr>
                <w:rFonts w:eastAsia="Times New Roman"/>
                <w:b/>
                <w:bCs/>
                <w:sz w:val="20"/>
                <w:szCs w:val="20"/>
                <w:lang w:eastAsia="en-AU"/>
              </w:rPr>
              <w:t>Item no.</w:t>
            </w:r>
          </w:p>
        </w:tc>
        <w:tc>
          <w:tcPr>
            <w:tcW w:w="140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ED33885" w14:textId="77777777" w:rsidR="007F63A3" w:rsidRPr="008C62CF" w:rsidRDefault="007F63A3" w:rsidP="00E53434">
            <w:pPr>
              <w:jc w:val="center"/>
              <w:rPr>
                <w:rFonts w:eastAsia="Times New Roman"/>
                <w:b/>
                <w:bCs/>
                <w:sz w:val="20"/>
                <w:szCs w:val="20"/>
                <w:lang w:val="en-AU" w:eastAsia="en-AU"/>
              </w:rPr>
            </w:pPr>
            <w:r w:rsidRPr="008C62CF">
              <w:rPr>
                <w:rFonts w:eastAsia="Times New Roman"/>
                <w:b/>
                <w:bCs/>
                <w:sz w:val="20"/>
                <w:szCs w:val="20"/>
                <w:lang w:eastAsia="en-AU"/>
              </w:rPr>
              <w:t>Map number</w:t>
            </w:r>
          </w:p>
        </w:tc>
        <w:tc>
          <w:tcPr>
            <w:tcW w:w="197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82BF78C" w14:textId="77777777" w:rsidR="007F63A3" w:rsidRPr="008C62CF" w:rsidRDefault="007F63A3" w:rsidP="00E53434">
            <w:pPr>
              <w:jc w:val="center"/>
              <w:rPr>
                <w:rFonts w:eastAsia="Times New Roman"/>
                <w:b/>
                <w:bCs/>
                <w:sz w:val="20"/>
                <w:szCs w:val="20"/>
                <w:lang w:val="en-AU" w:eastAsia="en-AU"/>
              </w:rPr>
            </w:pPr>
            <w:r w:rsidRPr="008C62CF">
              <w:rPr>
                <w:rFonts w:eastAsia="Times New Roman"/>
                <w:b/>
                <w:bCs/>
                <w:sz w:val="20"/>
                <w:szCs w:val="20"/>
                <w:lang w:eastAsia="en-AU"/>
              </w:rPr>
              <w:t>Lot plan description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9C4764C" w14:textId="77777777" w:rsidR="007F63A3" w:rsidRPr="008C62CF" w:rsidRDefault="007F63A3" w:rsidP="00E53434">
            <w:pPr>
              <w:jc w:val="center"/>
              <w:rPr>
                <w:rFonts w:eastAsia="Times New Roman"/>
                <w:b/>
                <w:bCs/>
                <w:sz w:val="20"/>
                <w:szCs w:val="20"/>
                <w:lang w:val="en-AU" w:eastAsia="en-AU"/>
              </w:rPr>
            </w:pPr>
            <w:r w:rsidRPr="008C62CF">
              <w:rPr>
                <w:rFonts w:eastAsia="Times New Roman"/>
                <w:b/>
                <w:bCs/>
                <w:sz w:val="20"/>
                <w:szCs w:val="20"/>
                <w:lang w:eastAsia="en-AU"/>
              </w:rPr>
              <w:t>Address</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0FB238A" w14:textId="77777777" w:rsidR="007F63A3" w:rsidRPr="008C62CF" w:rsidRDefault="007F63A3" w:rsidP="00E53434">
            <w:pPr>
              <w:jc w:val="center"/>
              <w:rPr>
                <w:rFonts w:eastAsia="Times New Roman"/>
                <w:b/>
                <w:bCs/>
                <w:sz w:val="20"/>
                <w:szCs w:val="20"/>
                <w:lang w:val="en-AU" w:eastAsia="en-AU"/>
              </w:rPr>
            </w:pPr>
            <w:r w:rsidRPr="008C62CF">
              <w:rPr>
                <w:rFonts w:eastAsia="Times New Roman"/>
                <w:b/>
                <w:bCs/>
                <w:sz w:val="20"/>
                <w:szCs w:val="20"/>
                <w:lang w:eastAsia="en-AU"/>
              </w:rPr>
              <w:t>Suburb</w:t>
            </w:r>
          </w:p>
        </w:tc>
        <w:tc>
          <w:tcPr>
            <w:tcW w:w="680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D8F4E7B" w14:textId="77777777" w:rsidR="007F63A3" w:rsidRPr="008C62CF" w:rsidRDefault="007F63A3" w:rsidP="00E53434">
            <w:pPr>
              <w:ind w:right="-965"/>
              <w:jc w:val="center"/>
              <w:rPr>
                <w:rFonts w:eastAsia="Times New Roman"/>
                <w:b/>
                <w:bCs/>
                <w:sz w:val="20"/>
                <w:szCs w:val="20"/>
                <w:lang w:val="en-AU" w:eastAsia="en-AU"/>
              </w:rPr>
            </w:pPr>
            <w:r w:rsidRPr="008C62CF">
              <w:rPr>
                <w:rFonts w:eastAsia="Times New Roman"/>
                <w:b/>
                <w:bCs/>
                <w:sz w:val="20"/>
                <w:szCs w:val="20"/>
                <w:lang w:eastAsia="en-AU"/>
              </w:rPr>
              <w:t>Reason</w:t>
            </w:r>
          </w:p>
        </w:tc>
      </w:tr>
      <w:tr w:rsidR="00994E3E" w:rsidRPr="007F63A3" w14:paraId="2FC5AFBF" w14:textId="77777777" w:rsidTr="0071504E">
        <w:trPr>
          <w:trHeight w:val="300"/>
          <w:jc w:val="center"/>
        </w:trPr>
        <w:tc>
          <w:tcPr>
            <w:tcW w:w="862" w:type="dxa"/>
            <w:vMerge/>
            <w:tcBorders>
              <w:top w:val="single" w:sz="4" w:space="0" w:color="auto"/>
              <w:left w:val="single" w:sz="4" w:space="0" w:color="auto"/>
              <w:bottom w:val="single" w:sz="4" w:space="0" w:color="auto"/>
              <w:right w:val="single" w:sz="4" w:space="0" w:color="auto"/>
            </w:tcBorders>
            <w:vAlign w:val="center"/>
            <w:hideMark/>
          </w:tcPr>
          <w:p w14:paraId="308172D2" w14:textId="77777777" w:rsidR="007F63A3" w:rsidRPr="008C62CF" w:rsidRDefault="007F63A3" w:rsidP="007F63A3">
            <w:pPr>
              <w:rPr>
                <w:rFonts w:eastAsia="Times New Roman"/>
                <w:b/>
                <w:bCs/>
                <w:sz w:val="20"/>
                <w:szCs w:val="20"/>
                <w:lang w:val="en-AU" w:eastAsia="en-AU"/>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711EB861" w14:textId="77777777" w:rsidR="007F63A3" w:rsidRPr="008C62CF" w:rsidRDefault="007F63A3" w:rsidP="007F63A3">
            <w:pPr>
              <w:rPr>
                <w:rFonts w:eastAsia="Times New Roman"/>
                <w:b/>
                <w:bCs/>
                <w:sz w:val="20"/>
                <w:szCs w:val="20"/>
                <w:lang w:val="en-AU" w:eastAsia="en-AU"/>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14:paraId="42945620" w14:textId="77777777" w:rsidR="007F63A3" w:rsidRPr="008C62CF" w:rsidRDefault="007F63A3" w:rsidP="007F63A3">
            <w:pPr>
              <w:rPr>
                <w:rFonts w:eastAsia="Times New Roman"/>
                <w:b/>
                <w:bCs/>
                <w:sz w:val="20"/>
                <w:szCs w:val="20"/>
                <w:lang w:val="en-AU" w:eastAsia="en-A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FB8F140" w14:textId="77777777" w:rsidR="007F63A3" w:rsidRPr="008C62CF" w:rsidRDefault="007F63A3" w:rsidP="007F63A3">
            <w:pPr>
              <w:rPr>
                <w:rFonts w:eastAsia="Times New Roman"/>
                <w:b/>
                <w:bCs/>
                <w:sz w:val="20"/>
                <w:szCs w:val="20"/>
                <w:lang w:val="en-AU" w:eastAsia="en-A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0C061C" w14:textId="77777777" w:rsidR="007F63A3" w:rsidRPr="008C62CF" w:rsidRDefault="007F63A3" w:rsidP="007F63A3">
            <w:pPr>
              <w:rPr>
                <w:rFonts w:eastAsia="Times New Roman"/>
                <w:b/>
                <w:bCs/>
                <w:sz w:val="20"/>
                <w:szCs w:val="20"/>
                <w:lang w:val="en-AU" w:eastAsia="en-AU"/>
              </w:rPr>
            </w:pPr>
          </w:p>
        </w:tc>
        <w:tc>
          <w:tcPr>
            <w:tcW w:w="6809" w:type="dxa"/>
            <w:vMerge/>
            <w:tcBorders>
              <w:top w:val="single" w:sz="4" w:space="0" w:color="auto"/>
              <w:left w:val="single" w:sz="4" w:space="0" w:color="auto"/>
              <w:bottom w:val="single" w:sz="4" w:space="0" w:color="auto"/>
              <w:right w:val="single" w:sz="4" w:space="0" w:color="auto"/>
            </w:tcBorders>
            <w:vAlign w:val="center"/>
            <w:hideMark/>
          </w:tcPr>
          <w:p w14:paraId="39531C31" w14:textId="77777777" w:rsidR="007F63A3" w:rsidRPr="008C62CF" w:rsidRDefault="007F63A3" w:rsidP="007F63A3">
            <w:pPr>
              <w:rPr>
                <w:rFonts w:eastAsia="Times New Roman"/>
                <w:b/>
                <w:bCs/>
                <w:sz w:val="20"/>
                <w:szCs w:val="20"/>
                <w:lang w:val="en-AU" w:eastAsia="en-AU"/>
              </w:rPr>
            </w:pPr>
          </w:p>
        </w:tc>
        <w:tc>
          <w:tcPr>
            <w:tcW w:w="244" w:type="dxa"/>
            <w:tcBorders>
              <w:top w:val="nil"/>
              <w:left w:val="nil"/>
              <w:bottom w:val="nil"/>
              <w:right w:val="nil"/>
            </w:tcBorders>
            <w:shd w:val="clear" w:color="auto" w:fill="auto"/>
            <w:noWrap/>
            <w:vAlign w:val="bottom"/>
            <w:hideMark/>
          </w:tcPr>
          <w:p w14:paraId="446D4A3C" w14:textId="77777777" w:rsidR="007F63A3" w:rsidRPr="007F63A3" w:rsidRDefault="007F63A3" w:rsidP="007F63A3">
            <w:pPr>
              <w:rPr>
                <w:rFonts w:eastAsia="Times New Roman"/>
                <w:b/>
                <w:bCs/>
                <w:sz w:val="22"/>
                <w:szCs w:val="22"/>
                <w:lang w:val="en-AU" w:eastAsia="en-AU"/>
              </w:rPr>
            </w:pPr>
          </w:p>
        </w:tc>
      </w:tr>
      <w:tr w:rsidR="004C5650" w:rsidRPr="007F63A3" w14:paraId="04CA8EA0"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tcPr>
          <w:p w14:paraId="4DF404F5" w14:textId="5487F3DE" w:rsidR="004C5650" w:rsidRPr="003B332D" w:rsidRDefault="004C5650" w:rsidP="003B332D">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54DE9634" w14:textId="77777777" w:rsidR="004C5650" w:rsidRDefault="004C5650" w:rsidP="004C5650">
            <w:pPr>
              <w:rPr>
                <w:rFonts w:eastAsia="Times New Roman"/>
                <w:sz w:val="20"/>
                <w:szCs w:val="20"/>
                <w:lang w:val="en-AU" w:eastAsia="en-AU"/>
              </w:rPr>
            </w:pPr>
            <w:r w:rsidRPr="008C62CF">
              <w:rPr>
                <w:rFonts w:eastAsia="Times New Roman"/>
                <w:sz w:val="20"/>
                <w:szCs w:val="20"/>
                <w:lang w:val="en-AU" w:eastAsia="en-AU"/>
              </w:rPr>
              <w:t xml:space="preserve">OM-004.1 </w:t>
            </w:r>
          </w:p>
          <w:p w14:paraId="256F0B4A" w14:textId="039060CF" w:rsidR="004C5650" w:rsidRPr="008C62CF" w:rsidRDefault="004C5650" w:rsidP="004C5650">
            <w:pPr>
              <w:rPr>
                <w:rFonts w:eastAsia="Times New Roman"/>
                <w:sz w:val="20"/>
                <w:szCs w:val="20"/>
                <w:lang w:val="en-AU" w:eastAsia="en-AU"/>
              </w:rPr>
            </w:pPr>
            <w:r w:rsidRPr="008C62CF">
              <w:rPr>
                <w:rFonts w:eastAsia="Times New Roman"/>
                <w:sz w:val="20"/>
                <w:szCs w:val="20"/>
                <w:lang w:val="en-AU" w:eastAsia="en-AU"/>
              </w:rPr>
              <w:t>(Map tile 43)</w:t>
            </w:r>
          </w:p>
        </w:tc>
        <w:tc>
          <w:tcPr>
            <w:tcW w:w="1979" w:type="dxa"/>
            <w:tcBorders>
              <w:top w:val="nil"/>
              <w:left w:val="nil"/>
              <w:bottom w:val="single" w:sz="4" w:space="0" w:color="auto"/>
              <w:right w:val="single" w:sz="4" w:space="0" w:color="auto"/>
            </w:tcBorders>
            <w:shd w:val="clear" w:color="auto" w:fill="auto"/>
            <w:noWrap/>
            <w:hideMark/>
          </w:tcPr>
          <w:p w14:paraId="3010D905" w14:textId="6F710C98" w:rsidR="004C5650" w:rsidRPr="008C62CF" w:rsidRDefault="00A35218" w:rsidP="004C5650">
            <w:pPr>
              <w:rPr>
                <w:rFonts w:eastAsia="Times New Roman"/>
                <w:sz w:val="20"/>
                <w:szCs w:val="20"/>
                <w:lang w:val="en-AU" w:eastAsia="en-AU"/>
              </w:rPr>
            </w:pPr>
            <w:r>
              <w:rPr>
                <w:rFonts w:eastAsia="Times New Roman"/>
                <w:sz w:val="20"/>
                <w:szCs w:val="20"/>
                <w:lang w:val="en-AU" w:eastAsia="en-AU"/>
              </w:rPr>
              <w:t xml:space="preserve">Lot </w:t>
            </w:r>
            <w:r w:rsidR="004C5650" w:rsidRPr="008C62CF">
              <w:rPr>
                <w:rFonts w:eastAsia="Times New Roman"/>
                <w:sz w:val="20"/>
                <w:szCs w:val="20"/>
                <w:lang w:val="en-AU" w:eastAsia="en-AU"/>
              </w:rPr>
              <w:t>1</w:t>
            </w:r>
            <w:r>
              <w:rPr>
                <w:rFonts w:eastAsia="Times New Roman"/>
                <w:sz w:val="20"/>
                <w:szCs w:val="20"/>
                <w:lang w:val="en-AU" w:eastAsia="en-AU"/>
              </w:rPr>
              <w:t xml:space="preserve"> </w:t>
            </w:r>
            <w:r w:rsidR="004C5650" w:rsidRPr="008C62CF">
              <w:rPr>
                <w:rFonts w:eastAsia="Times New Roman"/>
                <w:sz w:val="20"/>
                <w:szCs w:val="20"/>
                <w:lang w:val="en-AU" w:eastAsia="en-AU"/>
              </w:rPr>
              <w:t>RP215149</w:t>
            </w:r>
          </w:p>
        </w:tc>
        <w:tc>
          <w:tcPr>
            <w:tcW w:w="2126" w:type="dxa"/>
            <w:tcBorders>
              <w:top w:val="nil"/>
              <w:left w:val="nil"/>
              <w:bottom w:val="single" w:sz="4" w:space="0" w:color="auto"/>
              <w:right w:val="single" w:sz="4" w:space="0" w:color="auto"/>
            </w:tcBorders>
            <w:shd w:val="clear" w:color="auto" w:fill="auto"/>
            <w:noWrap/>
            <w:hideMark/>
          </w:tcPr>
          <w:p w14:paraId="11626511" w14:textId="77777777" w:rsidR="004C5650" w:rsidRPr="008C62CF" w:rsidRDefault="004C5650" w:rsidP="004C5650">
            <w:pPr>
              <w:rPr>
                <w:rFonts w:eastAsia="Times New Roman"/>
                <w:sz w:val="20"/>
                <w:szCs w:val="20"/>
                <w:lang w:val="en-AU" w:eastAsia="en-AU"/>
              </w:rPr>
            </w:pPr>
            <w:r w:rsidRPr="008C62CF">
              <w:rPr>
                <w:rFonts w:eastAsia="Times New Roman"/>
                <w:sz w:val="20"/>
                <w:szCs w:val="20"/>
                <w:lang w:val="en-AU" w:eastAsia="en-AU"/>
              </w:rPr>
              <w:t>29 Gladstone Street</w:t>
            </w:r>
          </w:p>
        </w:tc>
        <w:tc>
          <w:tcPr>
            <w:tcW w:w="1701" w:type="dxa"/>
            <w:tcBorders>
              <w:top w:val="nil"/>
              <w:left w:val="nil"/>
              <w:bottom w:val="single" w:sz="4" w:space="0" w:color="auto"/>
              <w:right w:val="single" w:sz="4" w:space="0" w:color="auto"/>
            </w:tcBorders>
            <w:shd w:val="clear" w:color="auto" w:fill="auto"/>
            <w:noWrap/>
            <w:hideMark/>
          </w:tcPr>
          <w:p w14:paraId="06CC0543" w14:textId="77777777" w:rsidR="004C5650" w:rsidRPr="008C62CF" w:rsidRDefault="004C5650" w:rsidP="004C5650">
            <w:pPr>
              <w:rPr>
                <w:rFonts w:eastAsia="Times New Roman"/>
                <w:sz w:val="20"/>
                <w:szCs w:val="20"/>
                <w:lang w:val="en-AU" w:eastAsia="en-AU"/>
              </w:rPr>
            </w:pPr>
            <w:r w:rsidRPr="008C62CF">
              <w:rPr>
                <w:rFonts w:eastAsia="Times New Roman"/>
                <w:sz w:val="20"/>
                <w:szCs w:val="20"/>
                <w:lang w:val="en-AU" w:eastAsia="en-AU"/>
              </w:rPr>
              <w:t>Archerfield</w:t>
            </w:r>
          </w:p>
        </w:tc>
        <w:tc>
          <w:tcPr>
            <w:tcW w:w="6809" w:type="dxa"/>
            <w:tcBorders>
              <w:top w:val="nil"/>
              <w:left w:val="nil"/>
              <w:bottom w:val="single" w:sz="4" w:space="0" w:color="auto"/>
              <w:right w:val="single" w:sz="4" w:space="0" w:color="auto"/>
            </w:tcBorders>
            <w:shd w:val="clear" w:color="auto" w:fill="auto"/>
            <w:vAlign w:val="center"/>
            <w:hideMark/>
          </w:tcPr>
          <w:p w14:paraId="5BF284C6" w14:textId="08165E90" w:rsidR="004C5650" w:rsidRPr="008C62CF" w:rsidRDefault="004C5650" w:rsidP="004C5650">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sidR="00C50ADB">
              <w:rPr>
                <w:sz w:val="20"/>
                <w:szCs w:val="20"/>
              </w:rPr>
              <w:t>section 2(l)</w:t>
            </w:r>
            <w:r w:rsidRPr="00F54D6B">
              <w:rPr>
                <w:sz w:val="20"/>
                <w:szCs w:val="20"/>
              </w:rPr>
              <w:t xml:space="preserve"> of MGR.</w:t>
            </w:r>
          </w:p>
        </w:tc>
        <w:tc>
          <w:tcPr>
            <w:tcW w:w="244" w:type="dxa"/>
            <w:vAlign w:val="center"/>
            <w:hideMark/>
          </w:tcPr>
          <w:p w14:paraId="01DC8AEE" w14:textId="77777777" w:rsidR="004C5650" w:rsidRPr="007F63A3" w:rsidRDefault="004C5650" w:rsidP="004C5650">
            <w:pPr>
              <w:rPr>
                <w:rFonts w:ascii="Times New Roman" w:eastAsia="Times New Roman" w:hAnsi="Times New Roman" w:cs="Times New Roman"/>
                <w:color w:val="auto"/>
                <w:sz w:val="20"/>
                <w:szCs w:val="20"/>
                <w:lang w:val="en-AU" w:eastAsia="en-AU"/>
              </w:rPr>
            </w:pPr>
          </w:p>
        </w:tc>
      </w:tr>
      <w:tr w:rsidR="004C5650" w:rsidRPr="007F63A3" w14:paraId="4E41290B"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69CE5283" w14:textId="7EA3675B" w:rsidR="004C5650" w:rsidRPr="003B332D" w:rsidRDefault="004C5650" w:rsidP="003B332D">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62517F50" w14:textId="77777777" w:rsidR="004C5650" w:rsidRDefault="004C5650" w:rsidP="004C5650">
            <w:pPr>
              <w:rPr>
                <w:rFonts w:eastAsia="Times New Roman"/>
                <w:sz w:val="20"/>
                <w:szCs w:val="20"/>
                <w:lang w:val="en-AU" w:eastAsia="en-AU"/>
              </w:rPr>
            </w:pPr>
            <w:r w:rsidRPr="008C62CF">
              <w:rPr>
                <w:rFonts w:eastAsia="Times New Roman"/>
                <w:sz w:val="20"/>
                <w:szCs w:val="20"/>
                <w:lang w:val="en-AU" w:eastAsia="en-AU"/>
              </w:rPr>
              <w:t xml:space="preserve">OM-004.1 </w:t>
            </w:r>
          </w:p>
          <w:p w14:paraId="2B4059E0" w14:textId="7A351AC9" w:rsidR="004C5650" w:rsidRPr="008C62CF" w:rsidRDefault="004C5650" w:rsidP="004C5650">
            <w:pPr>
              <w:rPr>
                <w:rFonts w:eastAsia="Times New Roman"/>
                <w:sz w:val="20"/>
                <w:szCs w:val="20"/>
                <w:lang w:val="en-AU" w:eastAsia="en-AU"/>
              </w:rPr>
            </w:pPr>
            <w:r w:rsidRPr="008C62CF">
              <w:rPr>
                <w:rFonts w:eastAsia="Times New Roman"/>
                <w:sz w:val="20"/>
                <w:szCs w:val="20"/>
                <w:lang w:val="en-AU" w:eastAsia="en-AU"/>
              </w:rPr>
              <w:t>(Map tile 43)</w:t>
            </w:r>
          </w:p>
        </w:tc>
        <w:tc>
          <w:tcPr>
            <w:tcW w:w="1979" w:type="dxa"/>
            <w:tcBorders>
              <w:top w:val="nil"/>
              <w:left w:val="nil"/>
              <w:bottom w:val="single" w:sz="4" w:space="0" w:color="auto"/>
              <w:right w:val="single" w:sz="4" w:space="0" w:color="auto"/>
            </w:tcBorders>
            <w:shd w:val="clear" w:color="auto" w:fill="auto"/>
            <w:noWrap/>
            <w:hideMark/>
          </w:tcPr>
          <w:p w14:paraId="5EC4BF50" w14:textId="27D78F99" w:rsidR="004C5650" w:rsidRPr="008C62CF" w:rsidRDefault="00A35218" w:rsidP="004C5650">
            <w:pPr>
              <w:rPr>
                <w:rFonts w:eastAsia="Times New Roman"/>
                <w:sz w:val="20"/>
                <w:szCs w:val="20"/>
                <w:lang w:val="en-AU" w:eastAsia="en-AU"/>
              </w:rPr>
            </w:pPr>
            <w:r>
              <w:rPr>
                <w:rFonts w:eastAsia="Times New Roman"/>
                <w:sz w:val="20"/>
                <w:szCs w:val="20"/>
                <w:lang w:val="en-AU" w:eastAsia="en-AU"/>
              </w:rPr>
              <w:t xml:space="preserve">Lot </w:t>
            </w:r>
            <w:r w:rsidR="004C5650" w:rsidRPr="008C62CF">
              <w:rPr>
                <w:rFonts w:eastAsia="Times New Roman"/>
                <w:sz w:val="20"/>
                <w:szCs w:val="20"/>
                <w:lang w:val="en-AU" w:eastAsia="en-AU"/>
              </w:rPr>
              <w:t>2</w:t>
            </w:r>
            <w:r>
              <w:rPr>
                <w:rFonts w:eastAsia="Times New Roman"/>
                <w:sz w:val="20"/>
                <w:szCs w:val="20"/>
                <w:lang w:val="en-AU" w:eastAsia="en-AU"/>
              </w:rPr>
              <w:t xml:space="preserve"> </w:t>
            </w:r>
            <w:r w:rsidR="004C5650" w:rsidRPr="008C62CF">
              <w:rPr>
                <w:rFonts w:eastAsia="Times New Roman"/>
                <w:sz w:val="20"/>
                <w:szCs w:val="20"/>
                <w:lang w:val="en-AU" w:eastAsia="en-AU"/>
              </w:rPr>
              <w:t>RP77517</w:t>
            </w:r>
          </w:p>
        </w:tc>
        <w:tc>
          <w:tcPr>
            <w:tcW w:w="2126" w:type="dxa"/>
            <w:tcBorders>
              <w:top w:val="nil"/>
              <w:left w:val="nil"/>
              <w:bottom w:val="single" w:sz="4" w:space="0" w:color="auto"/>
              <w:right w:val="single" w:sz="4" w:space="0" w:color="auto"/>
            </w:tcBorders>
            <w:shd w:val="clear" w:color="auto" w:fill="auto"/>
            <w:noWrap/>
            <w:hideMark/>
          </w:tcPr>
          <w:p w14:paraId="3CEC5134" w14:textId="77777777" w:rsidR="004C5650" w:rsidRPr="008C62CF" w:rsidRDefault="004C5650" w:rsidP="004C5650">
            <w:pPr>
              <w:rPr>
                <w:rFonts w:eastAsia="Times New Roman"/>
                <w:sz w:val="20"/>
                <w:szCs w:val="20"/>
                <w:lang w:val="en-AU" w:eastAsia="en-AU"/>
              </w:rPr>
            </w:pPr>
            <w:r w:rsidRPr="008C62CF">
              <w:rPr>
                <w:rFonts w:eastAsia="Times New Roman"/>
                <w:sz w:val="20"/>
                <w:szCs w:val="20"/>
                <w:lang w:val="en-AU" w:eastAsia="en-AU"/>
              </w:rPr>
              <w:t>31 Gladstone Street</w:t>
            </w:r>
          </w:p>
        </w:tc>
        <w:tc>
          <w:tcPr>
            <w:tcW w:w="1701" w:type="dxa"/>
            <w:tcBorders>
              <w:top w:val="nil"/>
              <w:left w:val="nil"/>
              <w:bottom w:val="single" w:sz="4" w:space="0" w:color="auto"/>
              <w:right w:val="single" w:sz="4" w:space="0" w:color="auto"/>
            </w:tcBorders>
            <w:shd w:val="clear" w:color="auto" w:fill="auto"/>
            <w:noWrap/>
            <w:hideMark/>
          </w:tcPr>
          <w:p w14:paraId="50F41C5E" w14:textId="77777777" w:rsidR="004C5650" w:rsidRPr="008C62CF" w:rsidRDefault="004C5650" w:rsidP="004C5650">
            <w:pPr>
              <w:rPr>
                <w:rFonts w:eastAsia="Times New Roman"/>
                <w:sz w:val="20"/>
                <w:szCs w:val="20"/>
                <w:lang w:val="en-AU" w:eastAsia="en-AU"/>
              </w:rPr>
            </w:pPr>
            <w:r w:rsidRPr="008C62CF">
              <w:rPr>
                <w:rFonts w:eastAsia="Times New Roman"/>
                <w:sz w:val="20"/>
                <w:szCs w:val="20"/>
                <w:lang w:val="en-AU" w:eastAsia="en-AU"/>
              </w:rPr>
              <w:t>Archerfield</w:t>
            </w:r>
          </w:p>
        </w:tc>
        <w:tc>
          <w:tcPr>
            <w:tcW w:w="6809" w:type="dxa"/>
            <w:tcBorders>
              <w:top w:val="nil"/>
              <w:left w:val="nil"/>
              <w:bottom w:val="single" w:sz="4" w:space="0" w:color="auto"/>
              <w:right w:val="single" w:sz="4" w:space="0" w:color="auto"/>
            </w:tcBorders>
            <w:shd w:val="clear" w:color="auto" w:fill="auto"/>
            <w:vAlign w:val="center"/>
          </w:tcPr>
          <w:p w14:paraId="3FF1323E" w14:textId="0AE27E49" w:rsidR="004C5650" w:rsidRPr="008C62CF" w:rsidRDefault="004C5650" w:rsidP="004C5650">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sidR="00C50ADB">
              <w:rPr>
                <w:sz w:val="20"/>
                <w:szCs w:val="20"/>
              </w:rPr>
              <w:t>section 2(l)</w:t>
            </w:r>
            <w:r w:rsidRPr="00F54D6B">
              <w:rPr>
                <w:sz w:val="20"/>
                <w:szCs w:val="20"/>
              </w:rPr>
              <w:t xml:space="preserve"> of MGR.</w:t>
            </w:r>
          </w:p>
        </w:tc>
        <w:tc>
          <w:tcPr>
            <w:tcW w:w="244" w:type="dxa"/>
            <w:vAlign w:val="center"/>
            <w:hideMark/>
          </w:tcPr>
          <w:p w14:paraId="2321442D" w14:textId="77777777" w:rsidR="004C5650" w:rsidRPr="007F63A3" w:rsidRDefault="004C5650" w:rsidP="004C5650">
            <w:pPr>
              <w:rPr>
                <w:rFonts w:ascii="Times New Roman" w:eastAsia="Times New Roman" w:hAnsi="Times New Roman" w:cs="Times New Roman"/>
                <w:color w:val="auto"/>
                <w:sz w:val="20"/>
                <w:szCs w:val="20"/>
                <w:lang w:val="en-AU" w:eastAsia="en-AU"/>
              </w:rPr>
            </w:pPr>
          </w:p>
        </w:tc>
      </w:tr>
      <w:tr w:rsidR="004C5650" w:rsidRPr="007F63A3" w14:paraId="67E32F6E"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34D07BC4" w14:textId="5DC11AD9" w:rsidR="004C5650" w:rsidRPr="003B332D" w:rsidRDefault="004C5650" w:rsidP="003B332D">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42E0CBC2" w14:textId="77777777" w:rsidR="004C5650" w:rsidRDefault="004C5650" w:rsidP="004C5650">
            <w:pPr>
              <w:rPr>
                <w:rFonts w:eastAsia="Times New Roman"/>
                <w:sz w:val="20"/>
                <w:szCs w:val="20"/>
                <w:lang w:val="en-AU" w:eastAsia="en-AU"/>
              </w:rPr>
            </w:pPr>
            <w:r w:rsidRPr="008C62CF">
              <w:rPr>
                <w:rFonts w:eastAsia="Times New Roman"/>
                <w:sz w:val="20"/>
                <w:szCs w:val="20"/>
                <w:lang w:val="en-AU" w:eastAsia="en-AU"/>
              </w:rPr>
              <w:t xml:space="preserve">OM-004.1 </w:t>
            </w:r>
          </w:p>
          <w:p w14:paraId="3D28CFD7" w14:textId="6B8E0849" w:rsidR="004C5650" w:rsidRPr="008C62CF" w:rsidRDefault="004C5650" w:rsidP="004C5650">
            <w:pPr>
              <w:rPr>
                <w:rFonts w:eastAsia="Times New Roman"/>
                <w:sz w:val="20"/>
                <w:szCs w:val="20"/>
                <w:lang w:val="en-AU" w:eastAsia="en-AU"/>
              </w:rPr>
            </w:pPr>
            <w:r w:rsidRPr="008C62CF">
              <w:rPr>
                <w:rFonts w:eastAsia="Times New Roman"/>
                <w:sz w:val="20"/>
                <w:szCs w:val="20"/>
                <w:lang w:val="en-AU" w:eastAsia="en-AU"/>
              </w:rPr>
              <w:t>(Map tile 28)</w:t>
            </w:r>
          </w:p>
        </w:tc>
        <w:tc>
          <w:tcPr>
            <w:tcW w:w="1979" w:type="dxa"/>
            <w:tcBorders>
              <w:top w:val="nil"/>
              <w:left w:val="nil"/>
              <w:bottom w:val="single" w:sz="4" w:space="0" w:color="auto"/>
              <w:right w:val="single" w:sz="4" w:space="0" w:color="auto"/>
            </w:tcBorders>
            <w:shd w:val="clear" w:color="auto" w:fill="auto"/>
            <w:noWrap/>
            <w:hideMark/>
          </w:tcPr>
          <w:p w14:paraId="61BA4970" w14:textId="51F85E11" w:rsidR="004C5650" w:rsidRPr="008C62CF" w:rsidRDefault="00A35218" w:rsidP="004C5650">
            <w:pPr>
              <w:rPr>
                <w:rFonts w:eastAsia="Times New Roman"/>
                <w:sz w:val="20"/>
                <w:szCs w:val="20"/>
                <w:lang w:val="en-AU" w:eastAsia="en-AU"/>
              </w:rPr>
            </w:pPr>
            <w:r>
              <w:rPr>
                <w:rFonts w:eastAsia="Times New Roman"/>
                <w:sz w:val="20"/>
                <w:szCs w:val="20"/>
                <w:lang w:val="en-AU" w:eastAsia="en-AU"/>
              </w:rPr>
              <w:t xml:space="preserve">Lot </w:t>
            </w:r>
            <w:r w:rsidR="004C5650" w:rsidRPr="008C62CF">
              <w:rPr>
                <w:rFonts w:eastAsia="Times New Roman"/>
                <w:sz w:val="20"/>
                <w:szCs w:val="20"/>
                <w:lang w:val="en-AU" w:eastAsia="en-AU"/>
              </w:rPr>
              <w:t>9</w:t>
            </w:r>
            <w:r>
              <w:rPr>
                <w:rFonts w:eastAsia="Times New Roman"/>
                <w:sz w:val="20"/>
                <w:szCs w:val="20"/>
                <w:lang w:val="en-AU" w:eastAsia="en-AU"/>
              </w:rPr>
              <w:t xml:space="preserve"> </w:t>
            </w:r>
            <w:r w:rsidR="004C5650" w:rsidRPr="008C62CF">
              <w:rPr>
                <w:rFonts w:eastAsia="Times New Roman"/>
                <w:sz w:val="20"/>
                <w:szCs w:val="20"/>
                <w:lang w:val="en-AU" w:eastAsia="en-AU"/>
              </w:rPr>
              <w:t>RP18855</w:t>
            </w:r>
          </w:p>
        </w:tc>
        <w:tc>
          <w:tcPr>
            <w:tcW w:w="2126" w:type="dxa"/>
            <w:tcBorders>
              <w:top w:val="nil"/>
              <w:left w:val="nil"/>
              <w:bottom w:val="single" w:sz="4" w:space="0" w:color="auto"/>
              <w:right w:val="single" w:sz="4" w:space="0" w:color="auto"/>
            </w:tcBorders>
            <w:shd w:val="clear" w:color="auto" w:fill="auto"/>
            <w:noWrap/>
            <w:hideMark/>
          </w:tcPr>
          <w:p w14:paraId="42A041D4" w14:textId="77777777" w:rsidR="004C5650" w:rsidRPr="008C62CF" w:rsidRDefault="004C5650" w:rsidP="004C5650">
            <w:pPr>
              <w:rPr>
                <w:rFonts w:eastAsia="Times New Roman"/>
                <w:sz w:val="20"/>
                <w:szCs w:val="20"/>
                <w:lang w:val="en-AU" w:eastAsia="en-AU"/>
              </w:rPr>
            </w:pPr>
            <w:r w:rsidRPr="008C62CF">
              <w:rPr>
                <w:rFonts w:eastAsia="Times New Roman"/>
                <w:sz w:val="20"/>
                <w:szCs w:val="20"/>
                <w:lang w:val="en-AU" w:eastAsia="en-AU"/>
              </w:rPr>
              <w:t>15 Torwood Street</w:t>
            </w:r>
          </w:p>
        </w:tc>
        <w:tc>
          <w:tcPr>
            <w:tcW w:w="1701" w:type="dxa"/>
            <w:tcBorders>
              <w:top w:val="nil"/>
              <w:left w:val="nil"/>
              <w:bottom w:val="single" w:sz="4" w:space="0" w:color="auto"/>
              <w:right w:val="single" w:sz="4" w:space="0" w:color="auto"/>
            </w:tcBorders>
            <w:shd w:val="clear" w:color="auto" w:fill="auto"/>
            <w:noWrap/>
            <w:hideMark/>
          </w:tcPr>
          <w:p w14:paraId="190A2A53" w14:textId="77777777" w:rsidR="004C5650" w:rsidRPr="008C62CF" w:rsidRDefault="004C5650" w:rsidP="004C5650">
            <w:pPr>
              <w:rPr>
                <w:rFonts w:eastAsia="Times New Roman"/>
                <w:sz w:val="20"/>
                <w:szCs w:val="20"/>
                <w:lang w:val="en-AU" w:eastAsia="en-AU"/>
              </w:rPr>
            </w:pPr>
            <w:r w:rsidRPr="008C62CF">
              <w:rPr>
                <w:rFonts w:eastAsia="Times New Roman"/>
                <w:sz w:val="20"/>
                <w:szCs w:val="20"/>
                <w:lang w:val="en-AU" w:eastAsia="en-AU"/>
              </w:rPr>
              <w:t>Auchenflower</w:t>
            </w:r>
          </w:p>
        </w:tc>
        <w:tc>
          <w:tcPr>
            <w:tcW w:w="6809" w:type="dxa"/>
            <w:tcBorders>
              <w:top w:val="nil"/>
              <w:left w:val="nil"/>
              <w:bottom w:val="single" w:sz="4" w:space="0" w:color="auto"/>
              <w:right w:val="single" w:sz="4" w:space="0" w:color="auto"/>
            </w:tcBorders>
            <w:shd w:val="clear" w:color="auto" w:fill="auto"/>
            <w:vAlign w:val="center"/>
          </w:tcPr>
          <w:p w14:paraId="3606707E" w14:textId="38B6BA3E" w:rsidR="004C5650" w:rsidRPr="008C62CF" w:rsidRDefault="004C5650" w:rsidP="004C5650">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sidR="00C50ADB">
              <w:rPr>
                <w:sz w:val="20"/>
                <w:szCs w:val="20"/>
              </w:rPr>
              <w:t>section 2(l)</w:t>
            </w:r>
            <w:r w:rsidRPr="00F54D6B">
              <w:rPr>
                <w:sz w:val="20"/>
                <w:szCs w:val="20"/>
              </w:rPr>
              <w:t xml:space="preserve"> of MGR.</w:t>
            </w:r>
          </w:p>
        </w:tc>
        <w:tc>
          <w:tcPr>
            <w:tcW w:w="244" w:type="dxa"/>
            <w:vAlign w:val="center"/>
            <w:hideMark/>
          </w:tcPr>
          <w:p w14:paraId="30167069" w14:textId="77777777" w:rsidR="004C5650" w:rsidRPr="007F63A3" w:rsidRDefault="004C5650" w:rsidP="004C5650">
            <w:pPr>
              <w:rPr>
                <w:rFonts w:ascii="Times New Roman" w:eastAsia="Times New Roman" w:hAnsi="Times New Roman" w:cs="Times New Roman"/>
                <w:color w:val="auto"/>
                <w:sz w:val="20"/>
                <w:szCs w:val="20"/>
                <w:lang w:val="en-AU" w:eastAsia="en-AU"/>
              </w:rPr>
            </w:pPr>
          </w:p>
        </w:tc>
      </w:tr>
      <w:tr w:rsidR="004C5650" w:rsidRPr="007F63A3" w14:paraId="28AEA0A8"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119F6D26" w14:textId="542FDC5C" w:rsidR="004C5650" w:rsidRPr="003B332D" w:rsidRDefault="004C5650" w:rsidP="003B332D">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21D67BC9" w14:textId="77777777" w:rsidR="004C5650" w:rsidRDefault="004C5650" w:rsidP="004C5650">
            <w:pPr>
              <w:rPr>
                <w:rFonts w:eastAsia="Times New Roman"/>
                <w:sz w:val="20"/>
                <w:szCs w:val="20"/>
                <w:lang w:val="en-AU" w:eastAsia="en-AU"/>
              </w:rPr>
            </w:pPr>
            <w:r w:rsidRPr="008C62CF">
              <w:rPr>
                <w:rFonts w:eastAsia="Times New Roman"/>
                <w:sz w:val="20"/>
                <w:szCs w:val="20"/>
                <w:lang w:val="en-AU" w:eastAsia="en-AU"/>
              </w:rPr>
              <w:t xml:space="preserve">OM-004.1 </w:t>
            </w:r>
          </w:p>
          <w:p w14:paraId="2C2B0AA5" w14:textId="44F5B967" w:rsidR="004C5650" w:rsidRPr="008C62CF" w:rsidRDefault="004C5650" w:rsidP="004C5650">
            <w:pPr>
              <w:rPr>
                <w:rFonts w:eastAsia="Times New Roman"/>
                <w:sz w:val="20"/>
                <w:szCs w:val="20"/>
                <w:lang w:val="en-AU" w:eastAsia="en-AU"/>
              </w:rPr>
            </w:pPr>
            <w:r w:rsidRPr="008C62CF">
              <w:rPr>
                <w:rFonts w:eastAsia="Times New Roman"/>
                <w:sz w:val="20"/>
                <w:szCs w:val="20"/>
                <w:lang w:val="en-AU" w:eastAsia="en-AU"/>
              </w:rPr>
              <w:t>(Map tile 28)</w:t>
            </w:r>
          </w:p>
        </w:tc>
        <w:tc>
          <w:tcPr>
            <w:tcW w:w="1979" w:type="dxa"/>
            <w:tcBorders>
              <w:top w:val="nil"/>
              <w:left w:val="nil"/>
              <w:bottom w:val="single" w:sz="4" w:space="0" w:color="auto"/>
              <w:right w:val="single" w:sz="4" w:space="0" w:color="auto"/>
            </w:tcBorders>
            <w:shd w:val="clear" w:color="auto" w:fill="auto"/>
            <w:noWrap/>
            <w:hideMark/>
          </w:tcPr>
          <w:p w14:paraId="0A442C7E" w14:textId="7830D442" w:rsidR="004C5650" w:rsidRPr="008C62CF" w:rsidRDefault="00A35218" w:rsidP="004C5650">
            <w:pPr>
              <w:rPr>
                <w:rFonts w:eastAsia="Times New Roman"/>
                <w:sz w:val="20"/>
                <w:szCs w:val="20"/>
                <w:lang w:val="en-AU" w:eastAsia="en-AU"/>
              </w:rPr>
            </w:pPr>
            <w:r>
              <w:rPr>
                <w:rFonts w:eastAsia="Times New Roman"/>
                <w:sz w:val="20"/>
                <w:szCs w:val="20"/>
                <w:lang w:val="en-AU" w:eastAsia="en-AU"/>
              </w:rPr>
              <w:t xml:space="preserve">Lot </w:t>
            </w:r>
            <w:r w:rsidR="004C5650" w:rsidRPr="008C62CF">
              <w:rPr>
                <w:rFonts w:eastAsia="Times New Roman"/>
                <w:sz w:val="20"/>
                <w:szCs w:val="20"/>
                <w:lang w:val="en-AU" w:eastAsia="en-AU"/>
              </w:rPr>
              <w:t>10</w:t>
            </w:r>
            <w:r>
              <w:rPr>
                <w:rFonts w:eastAsia="Times New Roman"/>
                <w:sz w:val="20"/>
                <w:szCs w:val="20"/>
                <w:lang w:val="en-AU" w:eastAsia="en-AU"/>
              </w:rPr>
              <w:t xml:space="preserve"> </w:t>
            </w:r>
            <w:r w:rsidR="004C5650" w:rsidRPr="008C62CF">
              <w:rPr>
                <w:rFonts w:eastAsia="Times New Roman"/>
                <w:sz w:val="20"/>
                <w:szCs w:val="20"/>
                <w:lang w:val="en-AU" w:eastAsia="en-AU"/>
              </w:rPr>
              <w:t>RP18855</w:t>
            </w:r>
          </w:p>
        </w:tc>
        <w:tc>
          <w:tcPr>
            <w:tcW w:w="2126" w:type="dxa"/>
            <w:tcBorders>
              <w:top w:val="nil"/>
              <w:left w:val="nil"/>
              <w:bottom w:val="single" w:sz="4" w:space="0" w:color="auto"/>
              <w:right w:val="single" w:sz="4" w:space="0" w:color="auto"/>
            </w:tcBorders>
            <w:shd w:val="clear" w:color="auto" w:fill="auto"/>
            <w:noWrap/>
            <w:hideMark/>
          </w:tcPr>
          <w:p w14:paraId="746B9B5D" w14:textId="77777777" w:rsidR="004C5650" w:rsidRPr="008C62CF" w:rsidRDefault="004C5650" w:rsidP="004C5650">
            <w:pPr>
              <w:rPr>
                <w:rFonts w:eastAsia="Times New Roman"/>
                <w:sz w:val="20"/>
                <w:szCs w:val="20"/>
                <w:lang w:val="en-AU" w:eastAsia="en-AU"/>
              </w:rPr>
            </w:pPr>
            <w:r w:rsidRPr="008C62CF">
              <w:rPr>
                <w:rFonts w:eastAsia="Times New Roman"/>
                <w:sz w:val="20"/>
                <w:szCs w:val="20"/>
                <w:lang w:val="en-AU" w:eastAsia="en-AU"/>
              </w:rPr>
              <w:t>17 Torwood Street</w:t>
            </w:r>
          </w:p>
        </w:tc>
        <w:tc>
          <w:tcPr>
            <w:tcW w:w="1701" w:type="dxa"/>
            <w:tcBorders>
              <w:top w:val="nil"/>
              <w:left w:val="nil"/>
              <w:bottom w:val="single" w:sz="4" w:space="0" w:color="auto"/>
              <w:right w:val="single" w:sz="4" w:space="0" w:color="auto"/>
            </w:tcBorders>
            <w:shd w:val="clear" w:color="auto" w:fill="auto"/>
            <w:noWrap/>
            <w:hideMark/>
          </w:tcPr>
          <w:p w14:paraId="5F342476" w14:textId="77777777" w:rsidR="004C5650" w:rsidRPr="008C62CF" w:rsidRDefault="004C5650" w:rsidP="004C5650">
            <w:pPr>
              <w:rPr>
                <w:rFonts w:eastAsia="Times New Roman"/>
                <w:sz w:val="20"/>
                <w:szCs w:val="20"/>
                <w:lang w:val="en-AU" w:eastAsia="en-AU"/>
              </w:rPr>
            </w:pPr>
            <w:r w:rsidRPr="008C62CF">
              <w:rPr>
                <w:rFonts w:eastAsia="Times New Roman"/>
                <w:sz w:val="20"/>
                <w:szCs w:val="20"/>
                <w:lang w:val="en-AU" w:eastAsia="en-AU"/>
              </w:rPr>
              <w:t>Auchenflower</w:t>
            </w:r>
          </w:p>
        </w:tc>
        <w:tc>
          <w:tcPr>
            <w:tcW w:w="6809" w:type="dxa"/>
            <w:tcBorders>
              <w:top w:val="nil"/>
              <w:left w:val="nil"/>
              <w:bottom w:val="single" w:sz="4" w:space="0" w:color="auto"/>
              <w:right w:val="single" w:sz="4" w:space="0" w:color="auto"/>
            </w:tcBorders>
            <w:shd w:val="clear" w:color="auto" w:fill="auto"/>
            <w:vAlign w:val="center"/>
          </w:tcPr>
          <w:p w14:paraId="6E67AF70" w14:textId="6EBB314D" w:rsidR="004C5650" w:rsidRPr="008C62CF" w:rsidRDefault="004C5650" w:rsidP="004C5650">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sidR="00C50ADB">
              <w:rPr>
                <w:sz w:val="20"/>
                <w:szCs w:val="20"/>
              </w:rPr>
              <w:t>section 2(l)</w:t>
            </w:r>
            <w:r w:rsidRPr="00F54D6B">
              <w:rPr>
                <w:sz w:val="20"/>
                <w:szCs w:val="20"/>
              </w:rPr>
              <w:t xml:space="preserve"> of MGR.</w:t>
            </w:r>
          </w:p>
        </w:tc>
        <w:tc>
          <w:tcPr>
            <w:tcW w:w="244" w:type="dxa"/>
            <w:vAlign w:val="center"/>
            <w:hideMark/>
          </w:tcPr>
          <w:p w14:paraId="1AC23D19" w14:textId="77777777" w:rsidR="004C5650" w:rsidRPr="007F63A3" w:rsidRDefault="004C5650" w:rsidP="004C5650">
            <w:pPr>
              <w:rPr>
                <w:rFonts w:ascii="Times New Roman" w:eastAsia="Times New Roman" w:hAnsi="Times New Roman" w:cs="Times New Roman"/>
                <w:color w:val="auto"/>
                <w:sz w:val="20"/>
                <w:szCs w:val="20"/>
                <w:lang w:val="en-AU" w:eastAsia="en-AU"/>
              </w:rPr>
            </w:pPr>
          </w:p>
        </w:tc>
      </w:tr>
      <w:tr w:rsidR="004C5650" w:rsidRPr="007F63A3" w14:paraId="120C1F8B"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tcPr>
          <w:p w14:paraId="4E5605D4" w14:textId="4B2593FB" w:rsidR="004C5650" w:rsidRPr="003B332D" w:rsidRDefault="004C5650" w:rsidP="003B332D">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1A23A307" w14:textId="77777777" w:rsidR="004C5650" w:rsidRDefault="004C5650" w:rsidP="004C5650">
            <w:pPr>
              <w:rPr>
                <w:rFonts w:eastAsia="Times New Roman"/>
                <w:sz w:val="20"/>
                <w:szCs w:val="20"/>
                <w:lang w:val="en-AU" w:eastAsia="en-AU"/>
              </w:rPr>
            </w:pPr>
            <w:r w:rsidRPr="008C62CF">
              <w:rPr>
                <w:rFonts w:eastAsia="Times New Roman"/>
                <w:sz w:val="20"/>
                <w:szCs w:val="20"/>
                <w:lang w:val="en-AU" w:eastAsia="en-AU"/>
              </w:rPr>
              <w:t xml:space="preserve">OM-004.1 </w:t>
            </w:r>
          </w:p>
          <w:p w14:paraId="552A63B7" w14:textId="66D1CFF4" w:rsidR="004C5650" w:rsidRPr="008C62CF" w:rsidRDefault="004C5650" w:rsidP="004C5650">
            <w:pPr>
              <w:rPr>
                <w:rFonts w:eastAsia="Times New Roman"/>
                <w:sz w:val="20"/>
                <w:szCs w:val="20"/>
                <w:lang w:val="en-AU" w:eastAsia="en-AU"/>
              </w:rPr>
            </w:pPr>
            <w:r w:rsidRPr="008C62CF">
              <w:rPr>
                <w:rFonts w:eastAsia="Times New Roman"/>
                <w:sz w:val="20"/>
                <w:szCs w:val="20"/>
                <w:lang w:val="en-AU" w:eastAsia="en-AU"/>
              </w:rPr>
              <w:t>(Map tile 28)</w:t>
            </w:r>
          </w:p>
        </w:tc>
        <w:tc>
          <w:tcPr>
            <w:tcW w:w="1979" w:type="dxa"/>
            <w:tcBorders>
              <w:top w:val="nil"/>
              <w:left w:val="nil"/>
              <w:bottom w:val="single" w:sz="4" w:space="0" w:color="auto"/>
              <w:right w:val="single" w:sz="4" w:space="0" w:color="auto"/>
            </w:tcBorders>
            <w:shd w:val="clear" w:color="auto" w:fill="auto"/>
            <w:noWrap/>
            <w:hideMark/>
          </w:tcPr>
          <w:p w14:paraId="56404B2E" w14:textId="3718E8B6" w:rsidR="004C5650" w:rsidRPr="008C62CF" w:rsidRDefault="00A35218" w:rsidP="004C5650">
            <w:pPr>
              <w:rPr>
                <w:rFonts w:eastAsia="Times New Roman"/>
                <w:sz w:val="20"/>
                <w:szCs w:val="20"/>
                <w:lang w:val="en-AU" w:eastAsia="en-AU"/>
              </w:rPr>
            </w:pPr>
            <w:r>
              <w:rPr>
                <w:rFonts w:eastAsia="Times New Roman"/>
                <w:sz w:val="20"/>
                <w:szCs w:val="20"/>
                <w:lang w:val="en-AU" w:eastAsia="en-AU"/>
              </w:rPr>
              <w:t xml:space="preserve">Lot </w:t>
            </w:r>
            <w:r w:rsidR="004C5650" w:rsidRPr="008C62CF">
              <w:rPr>
                <w:rFonts w:eastAsia="Times New Roman"/>
                <w:sz w:val="20"/>
                <w:szCs w:val="20"/>
                <w:lang w:val="en-AU" w:eastAsia="en-AU"/>
              </w:rPr>
              <w:t>11</w:t>
            </w:r>
            <w:r>
              <w:rPr>
                <w:rFonts w:eastAsia="Times New Roman"/>
                <w:sz w:val="20"/>
                <w:szCs w:val="20"/>
                <w:lang w:val="en-AU" w:eastAsia="en-AU"/>
              </w:rPr>
              <w:t xml:space="preserve"> </w:t>
            </w:r>
            <w:r w:rsidR="004C5650" w:rsidRPr="008C62CF">
              <w:rPr>
                <w:rFonts w:eastAsia="Times New Roman"/>
                <w:sz w:val="20"/>
                <w:szCs w:val="20"/>
                <w:lang w:val="en-AU" w:eastAsia="en-AU"/>
              </w:rPr>
              <w:t>RP18855</w:t>
            </w:r>
          </w:p>
        </w:tc>
        <w:tc>
          <w:tcPr>
            <w:tcW w:w="2126" w:type="dxa"/>
            <w:tcBorders>
              <w:top w:val="nil"/>
              <w:left w:val="nil"/>
              <w:bottom w:val="single" w:sz="4" w:space="0" w:color="auto"/>
              <w:right w:val="single" w:sz="4" w:space="0" w:color="auto"/>
            </w:tcBorders>
            <w:shd w:val="clear" w:color="auto" w:fill="auto"/>
            <w:noWrap/>
            <w:hideMark/>
          </w:tcPr>
          <w:p w14:paraId="7B910C88" w14:textId="77777777" w:rsidR="004C5650" w:rsidRPr="008C62CF" w:rsidRDefault="004C5650" w:rsidP="004C5650">
            <w:pPr>
              <w:rPr>
                <w:rFonts w:eastAsia="Times New Roman"/>
                <w:sz w:val="20"/>
                <w:szCs w:val="20"/>
                <w:lang w:val="en-AU" w:eastAsia="en-AU"/>
              </w:rPr>
            </w:pPr>
            <w:r w:rsidRPr="008C62CF">
              <w:rPr>
                <w:rFonts w:eastAsia="Times New Roman"/>
                <w:sz w:val="20"/>
                <w:szCs w:val="20"/>
                <w:lang w:val="en-AU" w:eastAsia="en-AU"/>
              </w:rPr>
              <w:t>19 Torwood Street</w:t>
            </w:r>
          </w:p>
        </w:tc>
        <w:tc>
          <w:tcPr>
            <w:tcW w:w="1701" w:type="dxa"/>
            <w:tcBorders>
              <w:top w:val="nil"/>
              <w:left w:val="nil"/>
              <w:bottom w:val="single" w:sz="4" w:space="0" w:color="auto"/>
              <w:right w:val="single" w:sz="4" w:space="0" w:color="auto"/>
            </w:tcBorders>
            <w:shd w:val="clear" w:color="auto" w:fill="auto"/>
            <w:noWrap/>
            <w:hideMark/>
          </w:tcPr>
          <w:p w14:paraId="069AC208" w14:textId="77777777" w:rsidR="004C5650" w:rsidRPr="008C62CF" w:rsidRDefault="004C5650" w:rsidP="004C5650">
            <w:pPr>
              <w:rPr>
                <w:rFonts w:eastAsia="Times New Roman"/>
                <w:sz w:val="20"/>
                <w:szCs w:val="20"/>
                <w:lang w:val="en-AU" w:eastAsia="en-AU"/>
              </w:rPr>
            </w:pPr>
            <w:r w:rsidRPr="008C62CF">
              <w:rPr>
                <w:rFonts w:eastAsia="Times New Roman"/>
                <w:sz w:val="20"/>
                <w:szCs w:val="20"/>
                <w:lang w:val="en-AU" w:eastAsia="en-AU"/>
              </w:rPr>
              <w:t>Auchenflower</w:t>
            </w:r>
          </w:p>
        </w:tc>
        <w:tc>
          <w:tcPr>
            <w:tcW w:w="6809" w:type="dxa"/>
            <w:tcBorders>
              <w:top w:val="nil"/>
              <w:left w:val="nil"/>
              <w:bottom w:val="single" w:sz="4" w:space="0" w:color="auto"/>
              <w:right w:val="single" w:sz="4" w:space="0" w:color="auto"/>
            </w:tcBorders>
            <w:shd w:val="clear" w:color="auto" w:fill="auto"/>
            <w:vAlign w:val="center"/>
          </w:tcPr>
          <w:p w14:paraId="7A1273DC" w14:textId="498C3782" w:rsidR="004C5650" w:rsidRPr="008C62CF" w:rsidRDefault="004C5650" w:rsidP="004C5650">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sidR="00C50ADB">
              <w:rPr>
                <w:sz w:val="20"/>
                <w:szCs w:val="20"/>
              </w:rPr>
              <w:t>section 2(l)</w:t>
            </w:r>
            <w:r w:rsidRPr="00F54D6B">
              <w:rPr>
                <w:sz w:val="20"/>
                <w:szCs w:val="20"/>
              </w:rPr>
              <w:t xml:space="preserve"> of MGR.</w:t>
            </w:r>
          </w:p>
        </w:tc>
        <w:tc>
          <w:tcPr>
            <w:tcW w:w="244" w:type="dxa"/>
            <w:vAlign w:val="center"/>
            <w:hideMark/>
          </w:tcPr>
          <w:p w14:paraId="30F3BFA6" w14:textId="77777777" w:rsidR="004C5650" w:rsidRPr="007F63A3" w:rsidRDefault="004C5650" w:rsidP="004C5650">
            <w:pPr>
              <w:rPr>
                <w:rFonts w:ascii="Times New Roman" w:eastAsia="Times New Roman" w:hAnsi="Times New Roman" w:cs="Times New Roman"/>
                <w:color w:val="auto"/>
                <w:sz w:val="20"/>
                <w:szCs w:val="20"/>
                <w:lang w:val="en-AU" w:eastAsia="en-AU"/>
              </w:rPr>
            </w:pPr>
          </w:p>
        </w:tc>
      </w:tr>
      <w:tr w:rsidR="004C5650" w:rsidRPr="007F63A3" w14:paraId="71204D21"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7622E1F9" w14:textId="7BAAE6DC" w:rsidR="004C5650" w:rsidRPr="003B332D" w:rsidRDefault="004C5650" w:rsidP="003B332D">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6D2E9D5B" w14:textId="77777777" w:rsidR="004C5650" w:rsidRDefault="004C5650" w:rsidP="004C5650">
            <w:pPr>
              <w:rPr>
                <w:rFonts w:eastAsia="Times New Roman"/>
                <w:sz w:val="20"/>
                <w:szCs w:val="20"/>
                <w:lang w:val="en-AU" w:eastAsia="en-AU"/>
              </w:rPr>
            </w:pPr>
            <w:r w:rsidRPr="008C62CF">
              <w:rPr>
                <w:rFonts w:eastAsia="Times New Roman"/>
                <w:sz w:val="20"/>
                <w:szCs w:val="20"/>
                <w:lang w:val="en-AU" w:eastAsia="en-AU"/>
              </w:rPr>
              <w:t xml:space="preserve">OM-004.1 </w:t>
            </w:r>
          </w:p>
          <w:p w14:paraId="3343FC6D" w14:textId="6431FFC9" w:rsidR="004C5650" w:rsidRPr="008C62CF" w:rsidRDefault="004C5650" w:rsidP="004C5650">
            <w:pPr>
              <w:rPr>
                <w:rFonts w:eastAsia="Times New Roman"/>
                <w:sz w:val="20"/>
                <w:szCs w:val="20"/>
                <w:lang w:val="en-AU" w:eastAsia="en-AU"/>
              </w:rPr>
            </w:pPr>
            <w:r w:rsidRPr="008C62CF">
              <w:rPr>
                <w:rFonts w:eastAsia="Times New Roman"/>
                <w:sz w:val="20"/>
                <w:szCs w:val="20"/>
                <w:lang w:val="en-AU" w:eastAsia="en-AU"/>
              </w:rPr>
              <w:t>(Map tile 28)</w:t>
            </w:r>
          </w:p>
        </w:tc>
        <w:tc>
          <w:tcPr>
            <w:tcW w:w="1979" w:type="dxa"/>
            <w:tcBorders>
              <w:top w:val="nil"/>
              <w:left w:val="nil"/>
              <w:bottom w:val="single" w:sz="4" w:space="0" w:color="auto"/>
              <w:right w:val="single" w:sz="4" w:space="0" w:color="auto"/>
            </w:tcBorders>
            <w:shd w:val="clear" w:color="auto" w:fill="auto"/>
            <w:noWrap/>
            <w:hideMark/>
          </w:tcPr>
          <w:p w14:paraId="5237BBE3" w14:textId="1CF5F8D0" w:rsidR="004C5650" w:rsidRPr="008C62CF" w:rsidRDefault="00A35218" w:rsidP="004C5650">
            <w:pPr>
              <w:rPr>
                <w:rFonts w:eastAsia="Times New Roman"/>
                <w:sz w:val="20"/>
                <w:szCs w:val="20"/>
                <w:lang w:val="en-AU" w:eastAsia="en-AU"/>
              </w:rPr>
            </w:pPr>
            <w:r>
              <w:rPr>
                <w:rFonts w:eastAsia="Times New Roman"/>
                <w:sz w:val="20"/>
                <w:szCs w:val="20"/>
                <w:lang w:val="en-AU" w:eastAsia="en-AU"/>
              </w:rPr>
              <w:t xml:space="preserve">Lot </w:t>
            </w:r>
            <w:r w:rsidR="004C5650" w:rsidRPr="008C62CF">
              <w:rPr>
                <w:rFonts w:eastAsia="Times New Roman"/>
                <w:sz w:val="20"/>
                <w:szCs w:val="20"/>
                <w:lang w:val="en-AU" w:eastAsia="en-AU"/>
              </w:rPr>
              <w:t>13</w:t>
            </w:r>
            <w:r>
              <w:rPr>
                <w:rFonts w:eastAsia="Times New Roman"/>
                <w:sz w:val="20"/>
                <w:szCs w:val="20"/>
                <w:lang w:val="en-AU" w:eastAsia="en-AU"/>
              </w:rPr>
              <w:t xml:space="preserve"> </w:t>
            </w:r>
            <w:r w:rsidR="004C5650" w:rsidRPr="008C62CF">
              <w:rPr>
                <w:rFonts w:eastAsia="Times New Roman"/>
                <w:sz w:val="20"/>
                <w:szCs w:val="20"/>
                <w:lang w:val="en-AU" w:eastAsia="en-AU"/>
              </w:rPr>
              <w:t>RP18855</w:t>
            </w:r>
          </w:p>
        </w:tc>
        <w:tc>
          <w:tcPr>
            <w:tcW w:w="2126" w:type="dxa"/>
            <w:tcBorders>
              <w:top w:val="nil"/>
              <w:left w:val="nil"/>
              <w:bottom w:val="single" w:sz="4" w:space="0" w:color="auto"/>
              <w:right w:val="single" w:sz="4" w:space="0" w:color="auto"/>
            </w:tcBorders>
            <w:shd w:val="clear" w:color="auto" w:fill="auto"/>
            <w:noWrap/>
            <w:hideMark/>
          </w:tcPr>
          <w:p w14:paraId="3F2FC895" w14:textId="77777777" w:rsidR="004C5650" w:rsidRPr="008C62CF" w:rsidRDefault="004C5650" w:rsidP="004C5650">
            <w:pPr>
              <w:rPr>
                <w:rFonts w:eastAsia="Times New Roman"/>
                <w:sz w:val="20"/>
                <w:szCs w:val="20"/>
                <w:lang w:val="en-AU" w:eastAsia="en-AU"/>
              </w:rPr>
            </w:pPr>
            <w:r w:rsidRPr="008C62CF">
              <w:rPr>
                <w:rFonts w:eastAsia="Times New Roman"/>
                <w:sz w:val="20"/>
                <w:szCs w:val="20"/>
                <w:lang w:val="en-AU" w:eastAsia="en-AU"/>
              </w:rPr>
              <w:t>23 Torwood Street</w:t>
            </w:r>
          </w:p>
        </w:tc>
        <w:tc>
          <w:tcPr>
            <w:tcW w:w="1701" w:type="dxa"/>
            <w:tcBorders>
              <w:top w:val="nil"/>
              <w:left w:val="nil"/>
              <w:bottom w:val="single" w:sz="4" w:space="0" w:color="auto"/>
              <w:right w:val="single" w:sz="4" w:space="0" w:color="auto"/>
            </w:tcBorders>
            <w:shd w:val="clear" w:color="auto" w:fill="auto"/>
            <w:noWrap/>
            <w:hideMark/>
          </w:tcPr>
          <w:p w14:paraId="272EE328" w14:textId="77777777" w:rsidR="004C5650" w:rsidRPr="008C62CF" w:rsidRDefault="004C5650" w:rsidP="004C5650">
            <w:pPr>
              <w:rPr>
                <w:rFonts w:eastAsia="Times New Roman"/>
                <w:sz w:val="20"/>
                <w:szCs w:val="20"/>
                <w:lang w:val="en-AU" w:eastAsia="en-AU"/>
              </w:rPr>
            </w:pPr>
            <w:r w:rsidRPr="008C62CF">
              <w:rPr>
                <w:rFonts w:eastAsia="Times New Roman"/>
                <w:sz w:val="20"/>
                <w:szCs w:val="20"/>
                <w:lang w:val="en-AU" w:eastAsia="en-AU"/>
              </w:rPr>
              <w:t>Auchenflower</w:t>
            </w:r>
          </w:p>
        </w:tc>
        <w:tc>
          <w:tcPr>
            <w:tcW w:w="6809" w:type="dxa"/>
            <w:tcBorders>
              <w:top w:val="nil"/>
              <w:left w:val="nil"/>
              <w:bottom w:val="single" w:sz="4" w:space="0" w:color="auto"/>
              <w:right w:val="single" w:sz="4" w:space="0" w:color="auto"/>
            </w:tcBorders>
            <w:shd w:val="clear" w:color="auto" w:fill="auto"/>
            <w:vAlign w:val="center"/>
          </w:tcPr>
          <w:p w14:paraId="4CCD4601" w14:textId="11E46DE8" w:rsidR="004C5650" w:rsidRPr="008C62CF" w:rsidRDefault="004C5650" w:rsidP="004C5650">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sidR="00C50ADB">
              <w:rPr>
                <w:sz w:val="20"/>
                <w:szCs w:val="20"/>
              </w:rPr>
              <w:t>section 2(l)</w:t>
            </w:r>
            <w:r w:rsidRPr="00F54D6B">
              <w:rPr>
                <w:sz w:val="20"/>
                <w:szCs w:val="20"/>
              </w:rPr>
              <w:t xml:space="preserve"> of MGR.</w:t>
            </w:r>
          </w:p>
        </w:tc>
        <w:tc>
          <w:tcPr>
            <w:tcW w:w="244" w:type="dxa"/>
            <w:vAlign w:val="center"/>
            <w:hideMark/>
          </w:tcPr>
          <w:p w14:paraId="7A037159" w14:textId="77777777" w:rsidR="004C5650" w:rsidRPr="007F63A3" w:rsidRDefault="004C5650" w:rsidP="004C5650">
            <w:pPr>
              <w:rPr>
                <w:rFonts w:ascii="Times New Roman" w:eastAsia="Times New Roman" w:hAnsi="Times New Roman" w:cs="Times New Roman"/>
                <w:color w:val="auto"/>
                <w:sz w:val="20"/>
                <w:szCs w:val="20"/>
                <w:lang w:val="en-AU" w:eastAsia="en-AU"/>
              </w:rPr>
            </w:pPr>
          </w:p>
        </w:tc>
      </w:tr>
      <w:tr w:rsidR="004C5650" w:rsidRPr="007F63A3" w14:paraId="6E99337F"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7F3BD71B" w14:textId="66678E97" w:rsidR="004C5650" w:rsidRPr="003B332D" w:rsidRDefault="004C5650" w:rsidP="003B332D">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2B229E93" w14:textId="77777777" w:rsidR="004C5650" w:rsidRDefault="004C5650" w:rsidP="004C5650">
            <w:pPr>
              <w:rPr>
                <w:rFonts w:eastAsia="Times New Roman"/>
                <w:sz w:val="20"/>
                <w:szCs w:val="20"/>
                <w:lang w:val="en-AU" w:eastAsia="en-AU"/>
              </w:rPr>
            </w:pPr>
            <w:r w:rsidRPr="008C62CF">
              <w:rPr>
                <w:rFonts w:eastAsia="Times New Roman"/>
                <w:sz w:val="20"/>
                <w:szCs w:val="20"/>
                <w:lang w:val="en-AU" w:eastAsia="en-AU"/>
              </w:rPr>
              <w:t xml:space="preserve">OM-004.1 </w:t>
            </w:r>
          </w:p>
          <w:p w14:paraId="35B82B35" w14:textId="30579602" w:rsidR="004C5650" w:rsidRPr="008C62CF" w:rsidRDefault="004C5650" w:rsidP="004C5650">
            <w:pPr>
              <w:rPr>
                <w:rFonts w:eastAsia="Times New Roman"/>
                <w:sz w:val="20"/>
                <w:szCs w:val="20"/>
                <w:lang w:val="en-AU" w:eastAsia="en-AU"/>
              </w:rPr>
            </w:pPr>
            <w:r w:rsidRPr="008C62CF">
              <w:rPr>
                <w:rFonts w:eastAsia="Times New Roman"/>
                <w:sz w:val="20"/>
                <w:szCs w:val="20"/>
                <w:lang w:val="en-AU" w:eastAsia="en-AU"/>
              </w:rPr>
              <w:t>(Map tile 28)</w:t>
            </w:r>
          </w:p>
        </w:tc>
        <w:tc>
          <w:tcPr>
            <w:tcW w:w="1979" w:type="dxa"/>
            <w:tcBorders>
              <w:top w:val="nil"/>
              <w:left w:val="nil"/>
              <w:bottom w:val="single" w:sz="4" w:space="0" w:color="auto"/>
              <w:right w:val="single" w:sz="4" w:space="0" w:color="auto"/>
            </w:tcBorders>
            <w:shd w:val="clear" w:color="auto" w:fill="auto"/>
            <w:noWrap/>
            <w:hideMark/>
          </w:tcPr>
          <w:p w14:paraId="755E6897" w14:textId="361A6ACC" w:rsidR="004C5650" w:rsidRPr="008C62CF" w:rsidRDefault="00A35218" w:rsidP="004C5650">
            <w:pPr>
              <w:rPr>
                <w:rFonts w:eastAsia="Times New Roman"/>
                <w:sz w:val="20"/>
                <w:szCs w:val="20"/>
                <w:lang w:val="en-AU" w:eastAsia="en-AU"/>
              </w:rPr>
            </w:pPr>
            <w:r>
              <w:rPr>
                <w:rFonts w:eastAsia="Times New Roman"/>
                <w:sz w:val="20"/>
                <w:szCs w:val="20"/>
                <w:lang w:val="en-AU" w:eastAsia="en-AU"/>
              </w:rPr>
              <w:t xml:space="preserve">Lot </w:t>
            </w:r>
            <w:r w:rsidR="004C5650" w:rsidRPr="008C62CF">
              <w:rPr>
                <w:rFonts w:eastAsia="Times New Roman"/>
                <w:sz w:val="20"/>
                <w:szCs w:val="20"/>
                <w:lang w:val="en-AU" w:eastAsia="en-AU"/>
              </w:rPr>
              <w:t>38</w:t>
            </w:r>
            <w:r>
              <w:rPr>
                <w:rFonts w:eastAsia="Times New Roman"/>
                <w:sz w:val="20"/>
                <w:szCs w:val="20"/>
                <w:lang w:val="en-AU" w:eastAsia="en-AU"/>
              </w:rPr>
              <w:t xml:space="preserve"> </w:t>
            </w:r>
            <w:r w:rsidR="004C5650" w:rsidRPr="008C62CF">
              <w:rPr>
                <w:rFonts w:eastAsia="Times New Roman"/>
                <w:sz w:val="20"/>
                <w:szCs w:val="20"/>
                <w:lang w:val="en-AU" w:eastAsia="en-AU"/>
              </w:rPr>
              <w:t>RP43168</w:t>
            </w:r>
          </w:p>
        </w:tc>
        <w:tc>
          <w:tcPr>
            <w:tcW w:w="2126" w:type="dxa"/>
            <w:tcBorders>
              <w:top w:val="nil"/>
              <w:left w:val="nil"/>
              <w:bottom w:val="single" w:sz="4" w:space="0" w:color="auto"/>
              <w:right w:val="single" w:sz="4" w:space="0" w:color="auto"/>
            </w:tcBorders>
            <w:shd w:val="clear" w:color="auto" w:fill="auto"/>
            <w:noWrap/>
            <w:hideMark/>
          </w:tcPr>
          <w:p w14:paraId="41DF6EFA" w14:textId="77777777" w:rsidR="004C5650" w:rsidRPr="008C62CF" w:rsidRDefault="004C5650" w:rsidP="004C5650">
            <w:pPr>
              <w:rPr>
                <w:rFonts w:eastAsia="Times New Roman"/>
                <w:sz w:val="20"/>
                <w:szCs w:val="20"/>
                <w:lang w:val="en-AU" w:eastAsia="en-AU"/>
              </w:rPr>
            </w:pPr>
            <w:r w:rsidRPr="008C62CF">
              <w:rPr>
                <w:rFonts w:eastAsia="Times New Roman"/>
                <w:sz w:val="20"/>
                <w:szCs w:val="20"/>
                <w:lang w:val="en-AU" w:eastAsia="en-AU"/>
              </w:rPr>
              <w:t>25 Eagle Terrace</w:t>
            </w:r>
          </w:p>
        </w:tc>
        <w:tc>
          <w:tcPr>
            <w:tcW w:w="1701" w:type="dxa"/>
            <w:tcBorders>
              <w:top w:val="nil"/>
              <w:left w:val="nil"/>
              <w:bottom w:val="single" w:sz="4" w:space="0" w:color="auto"/>
              <w:right w:val="single" w:sz="4" w:space="0" w:color="auto"/>
            </w:tcBorders>
            <w:shd w:val="clear" w:color="auto" w:fill="auto"/>
            <w:noWrap/>
            <w:hideMark/>
          </w:tcPr>
          <w:p w14:paraId="33B14C0E" w14:textId="77777777" w:rsidR="004C5650" w:rsidRPr="008C62CF" w:rsidRDefault="004C5650" w:rsidP="004C5650">
            <w:pPr>
              <w:rPr>
                <w:rFonts w:eastAsia="Times New Roman"/>
                <w:sz w:val="20"/>
                <w:szCs w:val="20"/>
                <w:lang w:val="en-AU" w:eastAsia="en-AU"/>
              </w:rPr>
            </w:pPr>
            <w:r w:rsidRPr="008C62CF">
              <w:rPr>
                <w:rFonts w:eastAsia="Times New Roman"/>
                <w:sz w:val="20"/>
                <w:szCs w:val="20"/>
                <w:lang w:val="en-AU" w:eastAsia="en-AU"/>
              </w:rPr>
              <w:t>Auchenflower</w:t>
            </w:r>
          </w:p>
        </w:tc>
        <w:tc>
          <w:tcPr>
            <w:tcW w:w="6809" w:type="dxa"/>
            <w:tcBorders>
              <w:top w:val="nil"/>
              <w:left w:val="nil"/>
              <w:bottom w:val="single" w:sz="4" w:space="0" w:color="auto"/>
              <w:right w:val="single" w:sz="4" w:space="0" w:color="auto"/>
            </w:tcBorders>
            <w:shd w:val="clear" w:color="auto" w:fill="auto"/>
            <w:vAlign w:val="center"/>
          </w:tcPr>
          <w:p w14:paraId="33BF89C2" w14:textId="0D827605" w:rsidR="004C5650" w:rsidRPr="008C62CF" w:rsidRDefault="004C5650" w:rsidP="004C5650">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sidR="00C50ADB">
              <w:rPr>
                <w:sz w:val="20"/>
                <w:szCs w:val="20"/>
              </w:rPr>
              <w:t>section 2(l)</w:t>
            </w:r>
            <w:r w:rsidRPr="00F54D6B">
              <w:rPr>
                <w:sz w:val="20"/>
                <w:szCs w:val="20"/>
              </w:rPr>
              <w:t xml:space="preserve"> of MGR.</w:t>
            </w:r>
          </w:p>
        </w:tc>
        <w:tc>
          <w:tcPr>
            <w:tcW w:w="244" w:type="dxa"/>
            <w:vAlign w:val="center"/>
            <w:hideMark/>
          </w:tcPr>
          <w:p w14:paraId="561494B1" w14:textId="77777777" w:rsidR="004C5650" w:rsidRPr="007F63A3" w:rsidRDefault="004C5650" w:rsidP="004C5650">
            <w:pPr>
              <w:rPr>
                <w:rFonts w:ascii="Times New Roman" w:eastAsia="Times New Roman" w:hAnsi="Times New Roman" w:cs="Times New Roman"/>
                <w:color w:val="auto"/>
                <w:sz w:val="20"/>
                <w:szCs w:val="20"/>
                <w:lang w:val="en-AU" w:eastAsia="en-AU"/>
              </w:rPr>
            </w:pPr>
          </w:p>
        </w:tc>
      </w:tr>
      <w:tr w:rsidR="004C5650" w:rsidRPr="007F63A3" w14:paraId="1CD5A3ED"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0659903E" w14:textId="1644AC2D" w:rsidR="004C5650" w:rsidRPr="003B332D" w:rsidRDefault="004C5650" w:rsidP="003B332D">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6EB4B877" w14:textId="77777777" w:rsidR="004C5650" w:rsidRDefault="004C5650" w:rsidP="004C5650">
            <w:pPr>
              <w:rPr>
                <w:rFonts w:eastAsia="Times New Roman"/>
                <w:sz w:val="20"/>
                <w:szCs w:val="20"/>
                <w:lang w:val="en-AU" w:eastAsia="en-AU"/>
              </w:rPr>
            </w:pPr>
            <w:r w:rsidRPr="008C62CF">
              <w:rPr>
                <w:rFonts w:eastAsia="Times New Roman"/>
                <w:sz w:val="20"/>
                <w:szCs w:val="20"/>
                <w:lang w:val="en-AU" w:eastAsia="en-AU"/>
              </w:rPr>
              <w:t xml:space="preserve">OM-004.1 </w:t>
            </w:r>
          </w:p>
          <w:p w14:paraId="34FF4CCD" w14:textId="6A2A2AB1" w:rsidR="004C5650" w:rsidRPr="008C62CF" w:rsidRDefault="004C5650" w:rsidP="004C5650">
            <w:pPr>
              <w:rPr>
                <w:rFonts w:eastAsia="Times New Roman"/>
                <w:sz w:val="20"/>
                <w:szCs w:val="20"/>
                <w:lang w:val="en-AU" w:eastAsia="en-AU"/>
              </w:rPr>
            </w:pPr>
            <w:r w:rsidRPr="008C62CF">
              <w:rPr>
                <w:rFonts w:eastAsia="Times New Roman"/>
                <w:sz w:val="20"/>
                <w:szCs w:val="20"/>
                <w:lang w:val="en-AU" w:eastAsia="en-AU"/>
              </w:rPr>
              <w:t>(Map tile 28)</w:t>
            </w:r>
          </w:p>
        </w:tc>
        <w:tc>
          <w:tcPr>
            <w:tcW w:w="1979" w:type="dxa"/>
            <w:tcBorders>
              <w:top w:val="nil"/>
              <w:left w:val="nil"/>
              <w:bottom w:val="single" w:sz="4" w:space="0" w:color="auto"/>
              <w:right w:val="single" w:sz="4" w:space="0" w:color="auto"/>
            </w:tcBorders>
            <w:shd w:val="clear" w:color="auto" w:fill="auto"/>
            <w:noWrap/>
            <w:hideMark/>
          </w:tcPr>
          <w:p w14:paraId="413229BE" w14:textId="672F5F57" w:rsidR="004C5650" w:rsidRPr="008C62CF" w:rsidRDefault="00A35218" w:rsidP="004C5650">
            <w:pPr>
              <w:rPr>
                <w:rFonts w:eastAsia="Times New Roman"/>
                <w:sz w:val="20"/>
                <w:szCs w:val="20"/>
                <w:lang w:val="en-AU" w:eastAsia="en-AU"/>
              </w:rPr>
            </w:pPr>
            <w:r>
              <w:rPr>
                <w:rFonts w:eastAsia="Times New Roman"/>
                <w:sz w:val="20"/>
                <w:szCs w:val="20"/>
                <w:lang w:val="en-AU" w:eastAsia="en-AU"/>
              </w:rPr>
              <w:t xml:space="preserve">Lot </w:t>
            </w:r>
            <w:r w:rsidR="004C5650" w:rsidRPr="008C62CF">
              <w:rPr>
                <w:rFonts w:eastAsia="Times New Roman"/>
                <w:sz w:val="20"/>
                <w:szCs w:val="20"/>
                <w:lang w:val="en-AU" w:eastAsia="en-AU"/>
              </w:rPr>
              <w:t>17</w:t>
            </w:r>
            <w:r>
              <w:rPr>
                <w:rFonts w:eastAsia="Times New Roman"/>
                <w:sz w:val="20"/>
                <w:szCs w:val="20"/>
                <w:lang w:val="en-AU" w:eastAsia="en-AU"/>
              </w:rPr>
              <w:t xml:space="preserve"> </w:t>
            </w:r>
            <w:r w:rsidR="004C5650" w:rsidRPr="008C62CF">
              <w:rPr>
                <w:rFonts w:eastAsia="Times New Roman"/>
                <w:sz w:val="20"/>
                <w:szCs w:val="20"/>
                <w:lang w:val="en-AU" w:eastAsia="en-AU"/>
              </w:rPr>
              <w:t>RP18855</w:t>
            </w:r>
          </w:p>
        </w:tc>
        <w:tc>
          <w:tcPr>
            <w:tcW w:w="2126" w:type="dxa"/>
            <w:tcBorders>
              <w:top w:val="nil"/>
              <w:left w:val="nil"/>
              <w:bottom w:val="single" w:sz="4" w:space="0" w:color="auto"/>
              <w:right w:val="single" w:sz="4" w:space="0" w:color="auto"/>
            </w:tcBorders>
            <w:shd w:val="clear" w:color="auto" w:fill="auto"/>
            <w:noWrap/>
            <w:hideMark/>
          </w:tcPr>
          <w:p w14:paraId="3C782CA0" w14:textId="77777777" w:rsidR="004C5650" w:rsidRPr="008C62CF" w:rsidRDefault="004C5650" w:rsidP="004C5650">
            <w:pPr>
              <w:rPr>
                <w:rFonts w:eastAsia="Times New Roman"/>
                <w:sz w:val="20"/>
                <w:szCs w:val="20"/>
                <w:lang w:val="en-AU" w:eastAsia="en-AU"/>
              </w:rPr>
            </w:pPr>
            <w:r w:rsidRPr="008C62CF">
              <w:rPr>
                <w:rFonts w:eastAsia="Times New Roman"/>
                <w:sz w:val="20"/>
                <w:szCs w:val="20"/>
                <w:lang w:val="en-AU" w:eastAsia="en-AU"/>
              </w:rPr>
              <w:t>31 Torwood Street</w:t>
            </w:r>
          </w:p>
        </w:tc>
        <w:tc>
          <w:tcPr>
            <w:tcW w:w="1701" w:type="dxa"/>
            <w:tcBorders>
              <w:top w:val="nil"/>
              <w:left w:val="nil"/>
              <w:bottom w:val="single" w:sz="4" w:space="0" w:color="auto"/>
              <w:right w:val="single" w:sz="4" w:space="0" w:color="auto"/>
            </w:tcBorders>
            <w:shd w:val="clear" w:color="auto" w:fill="auto"/>
            <w:noWrap/>
            <w:hideMark/>
          </w:tcPr>
          <w:p w14:paraId="6954BE5B" w14:textId="77777777" w:rsidR="004C5650" w:rsidRPr="008C62CF" w:rsidRDefault="004C5650" w:rsidP="004C5650">
            <w:pPr>
              <w:rPr>
                <w:rFonts w:eastAsia="Times New Roman"/>
                <w:sz w:val="20"/>
                <w:szCs w:val="20"/>
                <w:lang w:val="en-AU" w:eastAsia="en-AU"/>
              </w:rPr>
            </w:pPr>
            <w:r w:rsidRPr="008C62CF">
              <w:rPr>
                <w:rFonts w:eastAsia="Times New Roman"/>
                <w:sz w:val="20"/>
                <w:szCs w:val="20"/>
                <w:lang w:val="en-AU" w:eastAsia="en-AU"/>
              </w:rPr>
              <w:t>Auchenflower</w:t>
            </w:r>
          </w:p>
        </w:tc>
        <w:tc>
          <w:tcPr>
            <w:tcW w:w="6809" w:type="dxa"/>
            <w:tcBorders>
              <w:top w:val="nil"/>
              <w:left w:val="nil"/>
              <w:bottom w:val="single" w:sz="4" w:space="0" w:color="auto"/>
              <w:right w:val="single" w:sz="4" w:space="0" w:color="auto"/>
            </w:tcBorders>
            <w:shd w:val="clear" w:color="auto" w:fill="auto"/>
            <w:vAlign w:val="center"/>
          </w:tcPr>
          <w:p w14:paraId="731786CB" w14:textId="645D1EA2" w:rsidR="004C5650" w:rsidRPr="008C62CF" w:rsidRDefault="004C5650" w:rsidP="004C5650">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sidR="00C50ADB">
              <w:rPr>
                <w:sz w:val="20"/>
                <w:szCs w:val="20"/>
              </w:rPr>
              <w:t>section 2(l)</w:t>
            </w:r>
            <w:r w:rsidRPr="00F54D6B">
              <w:rPr>
                <w:sz w:val="20"/>
                <w:szCs w:val="20"/>
              </w:rPr>
              <w:t xml:space="preserve"> of MGR.</w:t>
            </w:r>
          </w:p>
        </w:tc>
        <w:tc>
          <w:tcPr>
            <w:tcW w:w="244" w:type="dxa"/>
            <w:vAlign w:val="center"/>
            <w:hideMark/>
          </w:tcPr>
          <w:p w14:paraId="689AFC80" w14:textId="77777777" w:rsidR="004C5650" w:rsidRPr="007F63A3" w:rsidRDefault="004C5650" w:rsidP="004C5650">
            <w:pPr>
              <w:rPr>
                <w:rFonts w:ascii="Times New Roman" w:eastAsia="Times New Roman" w:hAnsi="Times New Roman" w:cs="Times New Roman"/>
                <w:color w:val="auto"/>
                <w:sz w:val="20"/>
                <w:szCs w:val="20"/>
                <w:lang w:val="en-AU" w:eastAsia="en-AU"/>
              </w:rPr>
            </w:pPr>
          </w:p>
        </w:tc>
      </w:tr>
      <w:tr w:rsidR="004C5650" w:rsidRPr="007F63A3" w14:paraId="2C402D17"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tcPr>
          <w:p w14:paraId="4AFE8461" w14:textId="638DE9C7" w:rsidR="004C5650" w:rsidRPr="003B332D" w:rsidRDefault="004C5650" w:rsidP="003B332D">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282FB28F" w14:textId="77777777" w:rsidR="004C5650" w:rsidRDefault="004C5650" w:rsidP="004C5650">
            <w:pPr>
              <w:rPr>
                <w:rFonts w:eastAsia="Times New Roman"/>
                <w:sz w:val="20"/>
                <w:szCs w:val="20"/>
                <w:lang w:val="en-AU" w:eastAsia="en-AU"/>
              </w:rPr>
            </w:pPr>
            <w:r w:rsidRPr="008C62CF">
              <w:rPr>
                <w:rFonts w:eastAsia="Times New Roman"/>
                <w:sz w:val="20"/>
                <w:szCs w:val="20"/>
                <w:lang w:val="en-AU" w:eastAsia="en-AU"/>
              </w:rPr>
              <w:t xml:space="preserve">OM-004.1 </w:t>
            </w:r>
          </w:p>
          <w:p w14:paraId="1CC3DE0D" w14:textId="77777777" w:rsidR="004C5650" w:rsidRDefault="004C5650" w:rsidP="004C5650">
            <w:pPr>
              <w:rPr>
                <w:rFonts w:eastAsia="Times New Roman"/>
                <w:sz w:val="20"/>
                <w:szCs w:val="20"/>
                <w:lang w:val="en-AU" w:eastAsia="en-AU"/>
              </w:rPr>
            </w:pPr>
            <w:r w:rsidRPr="008C62CF">
              <w:rPr>
                <w:rFonts w:eastAsia="Times New Roman"/>
                <w:sz w:val="20"/>
                <w:szCs w:val="20"/>
                <w:lang w:val="en-AU" w:eastAsia="en-AU"/>
              </w:rPr>
              <w:t>(Map tile 28)</w:t>
            </w:r>
          </w:p>
          <w:p w14:paraId="21294971" w14:textId="48E1E2BA" w:rsidR="004C5650" w:rsidRPr="008C62CF" w:rsidRDefault="004C5650" w:rsidP="004C5650">
            <w:pPr>
              <w:rPr>
                <w:rFonts w:eastAsia="Times New Roman"/>
                <w:sz w:val="20"/>
                <w:szCs w:val="20"/>
                <w:lang w:val="en-AU" w:eastAsia="en-AU"/>
              </w:rPr>
            </w:pPr>
          </w:p>
        </w:tc>
        <w:tc>
          <w:tcPr>
            <w:tcW w:w="1979" w:type="dxa"/>
            <w:tcBorders>
              <w:top w:val="nil"/>
              <w:left w:val="nil"/>
              <w:bottom w:val="single" w:sz="4" w:space="0" w:color="auto"/>
              <w:right w:val="single" w:sz="4" w:space="0" w:color="auto"/>
            </w:tcBorders>
            <w:shd w:val="clear" w:color="auto" w:fill="auto"/>
            <w:noWrap/>
            <w:hideMark/>
          </w:tcPr>
          <w:p w14:paraId="47F3437A" w14:textId="6D177998" w:rsidR="004C5650" w:rsidRPr="008C62CF" w:rsidRDefault="00A35218" w:rsidP="004C5650">
            <w:pPr>
              <w:rPr>
                <w:rFonts w:eastAsia="Times New Roman"/>
                <w:sz w:val="20"/>
                <w:szCs w:val="20"/>
                <w:lang w:val="en-AU" w:eastAsia="en-AU"/>
              </w:rPr>
            </w:pPr>
            <w:r>
              <w:rPr>
                <w:rFonts w:eastAsia="Times New Roman"/>
                <w:sz w:val="20"/>
                <w:szCs w:val="20"/>
                <w:lang w:val="en-AU" w:eastAsia="en-AU"/>
              </w:rPr>
              <w:t xml:space="preserve">Lot </w:t>
            </w:r>
            <w:r w:rsidR="004C5650" w:rsidRPr="008C62CF">
              <w:rPr>
                <w:rFonts w:eastAsia="Times New Roman"/>
                <w:sz w:val="20"/>
                <w:szCs w:val="20"/>
                <w:lang w:val="en-AU" w:eastAsia="en-AU"/>
              </w:rPr>
              <w:t>5</w:t>
            </w:r>
            <w:r>
              <w:rPr>
                <w:rFonts w:eastAsia="Times New Roman"/>
                <w:sz w:val="20"/>
                <w:szCs w:val="20"/>
                <w:lang w:val="en-AU" w:eastAsia="en-AU"/>
              </w:rPr>
              <w:t xml:space="preserve"> </w:t>
            </w:r>
            <w:r w:rsidR="004C5650" w:rsidRPr="008C62CF">
              <w:rPr>
                <w:rFonts w:eastAsia="Times New Roman"/>
                <w:sz w:val="20"/>
                <w:szCs w:val="20"/>
                <w:lang w:val="en-AU" w:eastAsia="en-AU"/>
              </w:rPr>
              <w:t>RP18855</w:t>
            </w:r>
          </w:p>
        </w:tc>
        <w:tc>
          <w:tcPr>
            <w:tcW w:w="2126" w:type="dxa"/>
            <w:tcBorders>
              <w:top w:val="nil"/>
              <w:left w:val="nil"/>
              <w:bottom w:val="single" w:sz="4" w:space="0" w:color="auto"/>
              <w:right w:val="single" w:sz="4" w:space="0" w:color="auto"/>
            </w:tcBorders>
            <w:shd w:val="clear" w:color="auto" w:fill="auto"/>
            <w:noWrap/>
            <w:hideMark/>
          </w:tcPr>
          <w:p w14:paraId="5A70677A" w14:textId="77777777" w:rsidR="004C5650" w:rsidRPr="008C62CF" w:rsidRDefault="004C5650" w:rsidP="004C5650">
            <w:pPr>
              <w:rPr>
                <w:rFonts w:eastAsia="Times New Roman"/>
                <w:sz w:val="20"/>
                <w:szCs w:val="20"/>
                <w:lang w:val="en-AU" w:eastAsia="en-AU"/>
              </w:rPr>
            </w:pPr>
            <w:r w:rsidRPr="008C62CF">
              <w:rPr>
                <w:rFonts w:eastAsia="Times New Roman"/>
                <w:sz w:val="20"/>
                <w:szCs w:val="20"/>
                <w:lang w:val="en-AU" w:eastAsia="en-AU"/>
              </w:rPr>
              <w:t>7 Torwood Street</w:t>
            </w:r>
          </w:p>
        </w:tc>
        <w:tc>
          <w:tcPr>
            <w:tcW w:w="1701" w:type="dxa"/>
            <w:tcBorders>
              <w:top w:val="nil"/>
              <w:left w:val="nil"/>
              <w:bottom w:val="single" w:sz="4" w:space="0" w:color="auto"/>
              <w:right w:val="single" w:sz="4" w:space="0" w:color="auto"/>
            </w:tcBorders>
            <w:shd w:val="clear" w:color="auto" w:fill="auto"/>
            <w:noWrap/>
            <w:hideMark/>
          </w:tcPr>
          <w:p w14:paraId="253E8A17" w14:textId="77777777" w:rsidR="004C5650" w:rsidRPr="008C62CF" w:rsidRDefault="004C5650" w:rsidP="004C5650">
            <w:pPr>
              <w:rPr>
                <w:rFonts w:eastAsia="Times New Roman"/>
                <w:sz w:val="20"/>
                <w:szCs w:val="20"/>
                <w:lang w:val="en-AU" w:eastAsia="en-AU"/>
              </w:rPr>
            </w:pPr>
            <w:r w:rsidRPr="008C62CF">
              <w:rPr>
                <w:rFonts w:eastAsia="Times New Roman"/>
                <w:sz w:val="20"/>
                <w:szCs w:val="20"/>
                <w:lang w:val="en-AU" w:eastAsia="en-AU"/>
              </w:rPr>
              <w:t>Auchenflower</w:t>
            </w:r>
          </w:p>
        </w:tc>
        <w:tc>
          <w:tcPr>
            <w:tcW w:w="6809" w:type="dxa"/>
            <w:tcBorders>
              <w:top w:val="nil"/>
              <w:left w:val="nil"/>
              <w:bottom w:val="single" w:sz="4" w:space="0" w:color="auto"/>
              <w:right w:val="single" w:sz="4" w:space="0" w:color="auto"/>
            </w:tcBorders>
            <w:shd w:val="clear" w:color="auto" w:fill="auto"/>
            <w:vAlign w:val="center"/>
          </w:tcPr>
          <w:p w14:paraId="6B4454DE" w14:textId="6A0DD5CE" w:rsidR="004C5650" w:rsidRPr="008C62CF" w:rsidRDefault="004C5650" w:rsidP="004C5650">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sidR="00C50ADB">
              <w:rPr>
                <w:sz w:val="20"/>
                <w:szCs w:val="20"/>
              </w:rPr>
              <w:t>section 2(l)</w:t>
            </w:r>
            <w:r w:rsidRPr="00F54D6B">
              <w:rPr>
                <w:sz w:val="20"/>
                <w:szCs w:val="20"/>
              </w:rPr>
              <w:t xml:space="preserve"> of MGR.</w:t>
            </w:r>
          </w:p>
        </w:tc>
        <w:tc>
          <w:tcPr>
            <w:tcW w:w="244" w:type="dxa"/>
            <w:vAlign w:val="center"/>
            <w:hideMark/>
          </w:tcPr>
          <w:p w14:paraId="3778B18D" w14:textId="77777777" w:rsidR="004C5650" w:rsidRPr="007F63A3" w:rsidRDefault="004C5650" w:rsidP="004C5650">
            <w:pPr>
              <w:rPr>
                <w:rFonts w:ascii="Times New Roman" w:eastAsia="Times New Roman" w:hAnsi="Times New Roman" w:cs="Times New Roman"/>
                <w:color w:val="auto"/>
                <w:sz w:val="20"/>
                <w:szCs w:val="20"/>
                <w:lang w:val="en-AU" w:eastAsia="en-AU"/>
              </w:rPr>
            </w:pPr>
          </w:p>
        </w:tc>
      </w:tr>
      <w:tr w:rsidR="00C67635" w:rsidRPr="007F63A3" w14:paraId="122FFE6D" w14:textId="77777777" w:rsidTr="0071504E">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2F56F6B1" w14:textId="77777777" w:rsidR="00C67635" w:rsidRPr="003B332D" w:rsidRDefault="00C67635" w:rsidP="003B332D">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tcPr>
          <w:p w14:paraId="604C95A3" w14:textId="77777777" w:rsidR="00C67635" w:rsidRDefault="00C67635" w:rsidP="00C67635">
            <w:pPr>
              <w:rPr>
                <w:rFonts w:eastAsia="Times New Roman"/>
                <w:sz w:val="20"/>
                <w:szCs w:val="20"/>
                <w:lang w:val="en-AU" w:eastAsia="en-AU"/>
              </w:rPr>
            </w:pPr>
            <w:r w:rsidRPr="008C62CF">
              <w:rPr>
                <w:rFonts w:eastAsia="Times New Roman"/>
                <w:sz w:val="20"/>
                <w:szCs w:val="20"/>
                <w:lang w:val="en-AU" w:eastAsia="en-AU"/>
              </w:rPr>
              <w:t xml:space="preserve">OM-004.1 </w:t>
            </w:r>
          </w:p>
          <w:p w14:paraId="751587D2" w14:textId="77777777" w:rsidR="00C67635" w:rsidRDefault="00C67635" w:rsidP="00C67635">
            <w:pPr>
              <w:rPr>
                <w:rFonts w:eastAsia="Times New Roman"/>
                <w:sz w:val="20"/>
                <w:szCs w:val="20"/>
                <w:lang w:val="en-AU" w:eastAsia="en-AU"/>
              </w:rPr>
            </w:pPr>
            <w:r w:rsidRPr="008C62CF">
              <w:rPr>
                <w:rFonts w:eastAsia="Times New Roman"/>
                <w:sz w:val="20"/>
                <w:szCs w:val="20"/>
                <w:lang w:val="en-AU" w:eastAsia="en-AU"/>
              </w:rPr>
              <w:t>(Map tile 28)</w:t>
            </w:r>
          </w:p>
          <w:p w14:paraId="3642B0E1" w14:textId="77777777" w:rsidR="00C67635" w:rsidRPr="008C62CF" w:rsidRDefault="00C67635" w:rsidP="00C67635">
            <w:pPr>
              <w:rPr>
                <w:rFonts w:eastAsia="Times New Roman"/>
                <w:sz w:val="20"/>
                <w:szCs w:val="20"/>
                <w:lang w:val="en-AU" w:eastAsia="en-AU"/>
              </w:rPr>
            </w:pPr>
          </w:p>
        </w:tc>
        <w:tc>
          <w:tcPr>
            <w:tcW w:w="1979" w:type="dxa"/>
            <w:tcBorders>
              <w:top w:val="nil"/>
              <w:left w:val="nil"/>
              <w:bottom w:val="single" w:sz="4" w:space="0" w:color="auto"/>
              <w:right w:val="single" w:sz="4" w:space="0" w:color="auto"/>
            </w:tcBorders>
            <w:shd w:val="clear" w:color="auto" w:fill="auto"/>
            <w:noWrap/>
          </w:tcPr>
          <w:p w14:paraId="378873A4" w14:textId="09DE3273" w:rsidR="00C67635" w:rsidRDefault="00C67635" w:rsidP="00C67635">
            <w:pPr>
              <w:rPr>
                <w:rFonts w:eastAsia="Times New Roman"/>
                <w:sz w:val="20"/>
                <w:szCs w:val="20"/>
                <w:lang w:val="en-AU" w:eastAsia="en-AU"/>
              </w:rPr>
            </w:pPr>
            <w:r>
              <w:rPr>
                <w:rFonts w:eastAsia="Times New Roman"/>
                <w:sz w:val="20"/>
                <w:szCs w:val="20"/>
                <w:lang w:val="en-AU" w:eastAsia="en-AU"/>
              </w:rPr>
              <w:t>Lot 55 RP</w:t>
            </w:r>
            <w:r w:rsidRPr="00802631">
              <w:rPr>
                <w:rFonts w:eastAsia="Times New Roman"/>
                <w:sz w:val="20"/>
                <w:szCs w:val="20"/>
                <w:lang w:val="en-AU" w:eastAsia="en-AU"/>
              </w:rPr>
              <w:t>18855</w:t>
            </w:r>
          </w:p>
        </w:tc>
        <w:tc>
          <w:tcPr>
            <w:tcW w:w="2126" w:type="dxa"/>
            <w:tcBorders>
              <w:top w:val="nil"/>
              <w:left w:val="nil"/>
              <w:bottom w:val="single" w:sz="4" w:space="0" w:color="auto"/>
              <w:right w:val="single" w:sz="4" w:space="0" w:color="auto"/>
            </w:tcBorders>
            <w:shd w:val="clear" w:color="auto" w:fill="auto"/>
            <w:noWrap/>
          </w:tcPr>
          <w:p w14:paraId="08C9347F" w14:textId="4F399EC5" w:rsidR="00C67635" w:rsidRPr="008C62CF" w:rsidRDefault="00C67635" w:rsidP="00C67635">
            <w:pPr>
              <w:rPr>
                <w:rFonts w:eastAsia="Times New Roman"/>
                <w:sz w:val="20"/>
                <w:szCs w:val="20"/>
                <w:lang w:val="en-AU" w:eastAsia="en-AU"/>
              </w:rPr>
            </w:pPr>
            <w:r>
              <w:rPr>
                <w:rFonts w:eastAsia="Times New Roman"/>
                <w:sz w:val="20"/>
                <w:szCs w:val="20"/>
                <w:lang w:val="en-AU" w:eastAsia="en-AU"/>
              </w:rPr>
              <w:t>28 Torwood Street</w:t>
            </w:r>
          </w:p>
        </w:tc>
        <w:tc>
          <w:tcPr>
            <w:tcW w:w="1701" w:type="dxa"/>
            <w:tcBorders>
              <w:top w:val="nil"/>
              <w:left w:val="nil"/>
              <w:bottom w:val="single" w:sz="4" w:space="0" w:color="auto"/>
              <w:right w:val="single" w:sz="4" w:space="0" w:color="auto"/>
            </w:tcBorders>
            <w:shd w:val="clear" w:color="auto" w:fill="auto"/>
            <w:noWrap/>
          </w:tcPr>
          <w:p w14:paraId="29EF9E6A" w14:textId="054EA9BB" w:rsidR="00C67635" w:rsidRPr="008C62CF" w:rsidRDefault="00C67635" w:rsidP="00C67635">
            <w:pPr>
              <w:rPr>
                <w:rFonts w:eastAsia="Times New Roman"/>
                <w:sz w:val="20"/>
                <w:szCs w:val="20"/>
                <w:lang w:val="en-AU" w:eastAsia="en-AU"/>
              </w:rPr>
            </w:pPr>
            <w:r w:rsidRPr="008C62CF">
              <w:rPr>
                <w:rFonts w:eastAsia="Times New Roman"/>
                <w:sz w:val="20"/>
                <w:szCs w:val="20"/>
                <w:lang w:val="en-AU" w:eastAsia="en-AU"/>
              </w:rPr>
              <w:t>Auchenflower</w:t>
            </w:r>
          </w:p>
        </w:tc>
        <w:tc>
          <w:tcPr>
            <w:tcW w:w="6809" w:type="dxa"/>
            <w:tcBorders>
              <w:top w:val="nil"/>
              <w:left w:val="nil"/>
              <w:bottom w:val="single" w:sz="4" w:space="0" w:color="auto"/>
              <w:right w:val="single" w:sz="4" w:space="0" w:color="auto"/>
            </w:tcBorders>
            <w:shd w:val="clear" w:color="auto" w:fill="auto"/>
            <w:vAlign w:val="center"/>
          </w:tcPr>
          <w:p w14:paraId="689D1DC6" w14:textId="152DB9C8" w:rsidR="00C67635" w:rsidRPr="00F54D6B" w:rsidRDefault="00C67635" w:rsidP="00C67635">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tcPr>
          <w:p w14:paraId="6E8C29E4" w14:textId="77777777" w:rsidR="00C67635" w:rsidRPr="007F63A3" w:rsidRDefault="00C67635" w:rsidP="00C67635">
            <w:pPr>
              <w:rPr>
                <w:rFonts w:ascii="Times New Roman" w:eastAsia="Times New Roman" w:hAnsi="Times New Roman" w:cs="Times New Roman"/>
                <w:color w:val="auto"/>
                <w:sz w:val="20"/>
                <w:szCs w:val="20"/>
                <w:lang w:val="en-AU" w:eastAsia="en-AU"/>
              </w:rPr>
            </w:pPr>
          </w:p>
        </w:tc>
      </w:tr>
      <w:tr w:rsidR="00C67635" w:rsidRPr="007F63A3" w14:paraId="1302CBB4" w14:textId="77777777" w:rsidTr="0071504E">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2726B926" w14:textId="77777777" w:rsidR="00C67635" w:rsidRPr="003B332D" w:rsidRDefault="00C67635" w:rsidP="003B332D">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tcPr>
          <w:p w14:paraId="4BF2ED57" w14:textId="77777777" w:rsidR="00C67635" w:rsidRDefault="00C67635" w:rsidP="00C67635">
            <w:pPr>
              <w:rPr>
                <w:rFonts w:eastAsia="Times New Roman"/>
                <w:sz w:val="20"/>
                <w:szCs w:val="20"/>
                <w:lang w:val="en-AU" w:eastAsia="en-AU"/>
              </w:rPr>
            </w:pPr>
            <w:r w:rsidRPr="008C62CF">
              <w:rPr>
                <w:rFonts w:eastAsia="Times New Roman"/>
                <w:sz w:val="20"/>
                <w:szCs w:val="20"/>
                <w:lang w:val="en-AU" w:eastAsia="en-AU"/>
              </w:rPr>
              <w:t xml:space="preserve">OM-004.1 </w:t>
            </w:r>
          </w:p>
          <w:p w14:paraId="4187F8B3" w14:textId="77777777" w:rsidR="00C67635" w:rsidRDefault="00C67635" w:rsidP="00C67635">
            <w:pPr>
              <w:rPr>
                <w:rFonts w:eastAsia="Times New Roman"/>
                <w:sz w:val="20"/>
                <w:szCs w:val="20"/>
                <w:lang w:val="en-AU" w:eastAsia="en-AU"/>
              </w:rPr>
            </w:pPr>
            <w:r w:rsidRPr="008C62CF">
              <w:rPr>
                <w:rFonts w:eastAsia="Times New Roman"/>
                <w:sz w:val="20"/>
                <w:szCs w:val="20"/>
                <w:lang w:val="en-AU" w:eastAsia="en-AU"/>
              </w:rPr>
              <w:t>(Map tile 28)</w:t>
            </w:r>
          </w:p>
          <w:p w14:paraId="1399AD2A" w14:textId="77777777" w:rsidR="00C67635" w:rsidRPr="008C62CF" w:rsidRDefault="00C67635" w:rsidP="00C67635">
            <w:pPr>
              <w:rPr>
                <w:rFonts w:eastAsia="Times New Roman"/>
                <w:sz w:val="20"/>
                <w:szCs w:val="20"/>
                <w:lang w:val="en-AU" w:eastAsia="en-AU"/>
              </w:rPr>
            </w:pPr>
          </w:p>
        </w:tc>
        <w:tc>
          <w:tcPr>
            <w:tcW w:w="1979" w:type="dxa"/>
            <w:tcBorders>
              <w:top w:val="nil"/>
              <w:left w:val="nil"/>
              <w:bottom w:val="single" w:sz="4" w:space="0" w:color="auto"/>
              <w:right w:val="single" w:sz="4" w:space="0" w:color="auto"/>
            </w:tcBorders>
            <w:shd w:val="clear" w:color="auto" w:fill="auto"/>
            <w:noWrap/>
          </w:tcPr>
          <w:p w14:paraId="0994ED3E" w14:textId="708CBCDC" w:rsidR="00C67635" w:rsidRDefault="00C67635" w:rsidP="00C67635">
            <w:pPr>
              <w:rPr>
                <w:rFonts w:eastAsia="Times New Roman"/>
                <w:sz w:val="20"/>
                <w:szCs w:val="20"/>
                <w:lang w:val="en-AU" w:eastAsia="en-AU"/>
              </w:rPr>
            </w:pPr>
            <w:r>
              <w:rPr>
                <w:rFonts w:eastAsia="Times New Roman"/>
                <w:sz w:val="20"/>
                <w:szCs w:val="20"/>
                <w:lang w:val="en-AU" w:eastAsia="en-AU"/>
              </w:rPr>
              <w:t xml:space="preserve">Lot </w:t>
            </w:r>
            <w:r w:rsidRPr="00802631">
              <w:rPr>
                <w:rFonts w:eastAsia="Times New Roman"/>
                <w:sz w:val="20"/>
                <w:szCs w:val="20"/>
                <w:lang w:val="en-AU" w:eastAsia="en-AU"/>
              </w:rPr>
              <w:t>8</w:t>
            </w:r>
            <w:r>
              <w:rPr>
                <w:rFonts w:eastAsia="Times New Roman"/>
                <w:sz w:val="20"/>
                <w:szCs w:val="20"/>
                <w:lang w:val="en-AU" w:eastAsia="en-AU"/>
              </w:rPr>
              <w:t xml:space="preserve"> </w:t>
            </w:r>
            <w:r w:rsidRPr="00802631">
              <w:rPr>
                <w:rFonts w:eastAsia="Times New Roman"/>
                <w:sz w:val="20"/>
                <w:szCs w:val="20"/>
                <w:lang w:val="en-AU" w:eastAsia="en-AU"/>
              </w:rPr>
              <w:t>RP18855</w:t>
            </w:r>
          </w:p>
        </w:tc>
        <w:tc>
          <w:tcPr>
            <w:tcW w:w="2126" w:type="dxa"/>
            <w:tcBorders>
              <w:top w:val="nil"/>
              <w:left w:val="nil"/>
              <w:bottom w:val="single" w:sz="4" w:space="0" w:color="auto"/>
              <w:right w:val="single" w:sz="4" w:space="0" w:color="auto"/>
            </w:tcBorders>
            <w:shd w:val="clear" w:color="auto" w:fill="auto"/>
            <w:noWrap/>
          </w:tcPr>
          <w:p w14:paraId="315E13DA" w14:textId="62364732" w:rsidR="00C67635" w:rsidRPr="008C62CF" w:rsidRDefault="00C67635" w:rsidP="00C67635">
            <w:pPr>
              <w:rPr>
                <w:rFonts w:eastAsia="Times New Roman"/>
                <w:sz w:val="20"/>
                <w:szCs w:val="20"/>
                <w:lang w:val="en-AU" w:eastAsia="en-AU"/>
              </w:rPr>
            </w:pPr>
            <w:r w:rsidRPr="00802631">
              <w:rPr>
                <w:rFonts w:eastAsia="Times New Roman"/>
                <w:sz w:val="20"/>
                <w:szCs w:val="20"/>
                <w:lang w:val="en-AU" w:eastAsia="en-AU"/>
              </w:rPr>
              <w:t>11 Torwood Street</w:t>
            </w:r>
          </w:p>
        </w:tc>
        <w:tc>
          <w:tcPr>
            <w:tcW w:w="1701" w:type="dxa"/>
            <w:tcBorders>
              <w:top w:val="nil"/>
              <w:left w:val="nil"/>
              <w:bottom w:val="single" w:sz="4" w:space="0" w:color="auto"/>
              <w:right w:val="single" w:sz="4" w:space="0" w:color="auto"/>
            </w:tcBorders>
            <w:shd w:val="clear" w:color="auto" w:fill="auto"/>
            <w:noWrap/>
          </w:tcPr>
          <w:p w14:paraId="012C721C" w14:textId="7C7DACE1" w:rsidR="00C67635" w:rsidRPr="008C62CF" w:rsidRDefault="00C67635" w:rsidP="00C67635">
            <w:pPr>
              <w:rPr>
                <w:rFonts w:eastAsia="Times New Roman"/>
                <w:sz w:val="20"/>
                <w:szCs w:val="20"/>
                <w:lang w:val="en-AU" w:eastAsia="en-AU"/>
              </w:rPr>
            </w:pPr>
            <w:r w:rsidRPr="008C62CF">
              <w:rPr>
                <w:rFonts w:eastAsia="Times New Roman"/>
                <w:sz w:val="20"/>
                <w:szCs w:val="20"/>
                <w:lang w:val="en-AU" w:eastAsia="en-AU"/>
              </w:rPr>
              <w:t>Auchenflower</w:t>
            </w:r>
          </w:p>
        </w:tc>
        <w:tc>
          <w:tcPr>
            <w:tcW w:w="6809" w:type="dxa"/>
            <w:tcBorders>
              <w:top w:val="nil"/>
              <w:left w:val="nil"/>
              <w:bottom w:val="single" w:sz="4" w:space="0" w:color="auto"/>
              <w:right w:val="single" w:sz="4" w:space="0" w:color="auto"/>
            </w:tcBorders>
            <w:shd w:val="clear" w:color="auto" w:fill="auto"/>
            <w:vAlign w:val="center"/>
          </w:tcPr>
          <w:p w14:paraId="21223C78" w14:textId="179DC6AB" w:rsidR="00C67635" w:rsidRPr="00F54D6B" w:rsidRDefault="00C67635" w:rsidP="00C67635">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tcPr>
          <w:p w14:paraId="39768616" w14:textId="77777777" w:rsidR="00C67635" w:rsidRPr="007F63A3" w:rsidRDefault="00C67635" w:rsidP="00C67635">
            <w:pPr>
              <w:rPr>
                <w:rFonts w:ascii="Times New Roman" w:eastAsia="Times New Roman" w:hAnsi="Times New Roman" w:cs="Times New Roman"/>
                <w:color w:val="auto"/>
                <w:sz w:val="20"/>
                <w:szCs w:val="20"/>
                <w:lang w:val="en-AU" w:eastAsia="en-AU"/>
              </w:rPr>
            </w:pPr>
          </w:p>
        </w:tc>
      </w:tr>
      <w:tr w:rsidR="00C67635" w:rsidRPr="007F63A3" w14:paraId="490AAC76" w14:textId="77777777" w:rsidTr="0071504E">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6DB8F299" w14:textId="77777777" w:rsidR="00C67635" w:rsidRPr="003B332D" w:rsidRDefault="00C67635" w:rsidP="003B332D">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tcPr>
          <w:p w14:paraId="0113AD5B" w14:textId="77777777" w:rsidR="00C67635" w:rsidRDefault="00C67635" w:rsidP="00C67635">
            <w:pPr>
              <w:rPr>
                <w:rFonts w:eastAsia="Times New Roman"/>
                <w:sz w:val="20"/>
                <w:szCs w:val="20"/>
                <w:lang w:val="en-AU" w:eastAsia="en-AU"/>
              </w:rPr>
            </w:pPr>
            <w:r w:rsidRPr="008C62CF">
              <w:rPr>
                <w:rFonts w:eastAsia="Times New Roman"/>
                <w:sz w:val="20"/>
                <w:szCs w:val="20"/>
                <w:lang w:val="en-AU" w:eastAsia="en-AU"/>
              </w:rPr>
              <w:t xml:space="preserve">OM-004.1 </w:t>
            </w:r>
          </w:p>
          <w:p w14:paraId="6AEE245E" w14:textId="77777777" w:rsidR="00C67635" w:rsidRDefault="00C67635" w:rsidP="00C67635">
            <w:pPr>
              <w:rPr>
                <w:rFonts w:eastAsia="Times New Roman"/>
                <w:sz w:val="20"/>
                <w:szCs w:val="20"/>
                <w:lang w:val="en-AU" w:eastAsia="en-AU"/>
              </w:rPr>
            </w:pPr>
            <w:r w:rsidRPr="008C62CF">
              <w:rPr>
                <w:rFonts w:eastAsia="Times New Roman"/>
                <w:sz w:val="20"/>
                <w:szCs w:val="20"/>
                <w:lang w:val="en-AU" w:eastAsia="en-AU"/>
              </w:rPr>
              <w:t>(Map tile 28)</w:t>
            </w:r>
          </w:p>
          <w:p w14:paraId="6B3FBAEF" w14:textId="77777777" w:rsidR="00C67635" w:rsidRPr="008C62CF" w:rsidRDefault="00C67635" w:rsidP="00C67635">
            <w:pPr>
              <w:rPr>
                <w:rFonts w:eastAsia="Times New Roman"/>
                <w:sz w:val="20"/>
                <w:szCs w:val="20"/>
                <w:lang w:val="en-AU" w:eastAsia="en-AU"/>
              </w:rPr>
            </w:pPr>
          </w:p>
        </w:tc>
        <w:tc>
          <w:tcPr>
            <w:tcW w:w="1979" w:type="dxa"/>
            <w:tcBorders>
              <w:top w:val="nil"/>
              <w:left w:val="nil"/>
              <w:bottom w:val="single" w:sz="4" w:space="0" w:color="auto"/>
              <w:right w:val="single" w:sz="4" w:space="0" w:color="auto"/>
            </w:tcBorders>
            <w:shd w:val="clear" w:color="auto" w:fill="auto"/>
            <w:noWrap/>
          </w:tcPr>
          <w:p w14:paraId="06F35DA3" w14:textId="57562BFE" w:rsidR="00C67635" w:rsidRDefault="00C67635" w:rsidP="00C67635">
            <w:pPr>
              <w:rPr>
                <w:rFonts w:eastAsia="Times New Roman"/>
                <w:sz w:val="20"/>
                <w:szCs w:val="20"/>
                <w:lang w:val="en-AU" w:eastAsia="en-AU"/>
              </w:rPr>
            </w:pPr>
            <w:r>
              <w:rPr>
                <w:rFonts w:eastAsia="Times New Roman"/>
                <w:sz w:val="20"/>
                <w:szCs w:val="20"/>
                <w:lang w:val="en-AU" w:eastAsia="en-AU"/>
              </w:rPr>
              <w:t xml:space="preserve">Lot </w:t>
            </w:r>
            <w:r w:rsidRPr="00802631">
              <w:rPr>
                <w:rFonts w:eastAsia="Times New Roman"/>
                <w:sz w:val="20"/>
                <w:szCs w:val="20"/>
                <w:lang w:val="en-AU" w:eastAsia="en-AU"/>
              </w:rPr>
              <w:t>12</w:t>
            </w:r>
            <w:r>
              <w:rPr>
                <w:rFonts w:eastAsia="Times New Roman"/>
                <w:sz w:val="20"/>
                <w:szCs w:val="20"/>
                <w:lang w:val="en-AU" w:eastAsia="en-AU"/>
              </w:rPr>
              <w:t xml:space="preserve"> </w:t>
            </w:r>
            <w:r w:rsidRPr="00802631">
              <w:rPr>
                <w:rFonts w:eastAsia="Times New Roman"/>
                <w:sz w:val="20"/>
                <w:szCs w:val="20"/>
                <w:lang w:val="en-AU" w:eastAsia="en-AU"/>
              </w:rPr>
              <w:t>RP18855</w:t>
            </w:r>
          </w:p>
        </w:tc>
        <w:tc>
          <w:tcPr>
            <w:tcW w:w="2126" w:type="dxa"/>
            <w:tcBorders>
              <w:top w:val="nil"/>
              <w:left w:val="nil"/>
              <w:bottom w:val="single" w:sz="4" w:space="0" w:color="auto"/>
              <w:right w:val="single" w:sz="4" w:space="0" w:color="auto"/>
            </w:tcBorders>
            <w:shd w:val="clear" w:color="auto" w:fill="auto"/>
            <w:noWrap/>
          </w:tcPr>
          <w:p w14:paraId="415BDE9A" w14:textId="1FE29F85" w:rsidR="00C67635" w:rsidRPr="008C62CF" w:rsidRDefault="00C67635" w:rsidP="00C67635">
            <w:pPr>
              <w:rPr>
                <w:rFonts w:eastAsia="Times New Roman"/>
                <w:sz w:val="20"/>
                <w:szCs w:val="20"/>
                <w:lang w:val="en-AU" w:eastAsia="en-AU"/>
              </w:rPr>
            </w:pPr>
            <w:r w:rsidRPr="00802631">
              <w:rPr>
                <w:rFonts w:eastAsia="Times New Roman"/>
                <w:sz w:val="20"/>
                <w:szCs w:val="20"/>
                <w:lang w:val="en-AU" w:eastAsia="en-AU"/>
              </w:rPr>
              <w:t>21 Torwood Street</w:t>
            </w:r>
          </w:p>
        </w:tc>
        <w:tc>
          <w:tcPr>
            <w:tcW w:w="1701" w:type="dxa"/>
            <w:tcBorders>
              <w:top w:val="nil"/>
              <w:left w:val="nil"/>
              <w:bottom w:val="single" w:sz="4" w:space="0" w:color="auto"/>
              <w:right w:val="single" w:sz="4" w:space="0" w:color="auto"/>
            </w:tcBorders>
            <w:shd w:val="clear" w:color="auto" w:fill="auto"/>
            <w:noWrap/>
          </w:tcPr>
          <w:p w14:paraId="7C77901C" w14:textId="39091445" w:rsidR="00C67635" w:rsidRPr="008C62CF" w:rsidRDefault="00C67635" w:rsidP="00C67635">
            <w:pPr>
              <w:rPr>
                <w:rFonts w:eastAsia="Times New Roman"/>
                <w:sz w:val="20"/>
                <w:szCs w:val="20"/>
                <w:lang w:val="en-AU" w:eastAsia="en-AU"/>
              </w:rPr>
            </w:pPr>
            <w:r w:rsidRPr="008C62CF">
              <w:rPr>
                <w:rFonts w:eastAsia="Times New Roman"/>
                <w:sz w:val="20"/>
                <w:szCs w:val="20"/>
                <w:lang w:val="en-AU" w:eastAsia="en-AU"/>
              </w:rPr>
              <w:t>Auchenflower</w:t>
            </w:r>
          </w:p>
        </w:tc>
        <w:tc>
          <w:tcPr>
            <w:tcW w:w="6809" w:type="dxa"/>
            <w:tcBorders>
              <w:top w:val="nil"/>
              <w:left w:val="nil"/>
              <w:bottom w:val="single" w:sz="4" w:space="0" w:color="auto"/>
              <w:right w:val="single" w:sz="4" w:space="0" w:color="auto"/>
            </w:tcBorders>
            <w:shd w:val="clear" w:color="auto" w:fill="auto"/>
            <w:vAlign w:val="center"/>
          </w:tcPr>
          <w:p w14:paraId="11E07E08" w14:textId="61DAB670" w:rsidR="00C67635" w:rsidRPr="00F54D6B" w:rsidRDefault="00C67635" w:rsidP="00C67635">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tcPr>
          <w:p w14:paraId="6C4FB61F" w14:textId="77777777" w:rsidR="00C67635" w:rsidRPr="007F63A3" w:rsidRDefault="00C67635" w:rsidP="00C67635">
            <w:pPr>
              <w:rPr>
                <w:rFonts w:ascii="Times New Roman" w:eastAsia="Times New Roman" w:hAnsi="Times New Roman" w:cs="Times New Roman"/>
                <w:color w:val="auto"/>
                <w:sz w:val="20"/>
                <w:szCs w:val="20"/>
                <w:lang w:val="en-AU" w:eastAsia="en-AU"/>
              </w:rPr>
            </w:pPr>
          </w:p>
        </w:tc>
      </w:tr>
      <w:tr w:rsidR="00C67635" w:rsidRPr="007F63A3" w14:paraId="32281564" w14:textId="77777777" w:rsidTr="0071504E">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385358E7" w14:textId="77777777" w:rsidR="00C67635" w:rsidRPr="003B332D" w:rsidRDefault="00C67635" w:rsidP="003B332D">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tcPr>
          <w:p w14:paraId="5B432399" w14:textId="77777777" w:rsidR="00C67635" w:rsidRDefault="00C67635" w:rsidP="00C67635">
            <w:pPr>
              <w:rPr>
                <w:rFonts w:eastAsia="Times New Roman"/>
                <w:sz w:val="20"/>
                <w:szCs w:val="20"/>
                <w:lang w:val="en-AU" w:eastAsia="en-AU"/>
              </w:rPr>
            </w:pPr>
            <w:r w:rsidRPr="008C62CF">
              <w:rPr>
                <w:rFonts w:eastAsia="Times New Roman"/>
                <w:sz w:val="20"/>
                <w:szCs w:val="20"/>
                <w:lang w:val="en-AU" w:eastAsia="en-AU"/>
              </w:rPr>
              <w:t xml:space="preserve">OM-004.1 </w:t>
            </w:r>
          </w:p>
          <w:p w14:paraId="39B99D11" w14:textId="77777777" w:rsidR="00C67635" w:rsidRDefault="00C67635" w:rsidP="00C67635">
            <w:pPr>
              <w:rPr>
                <w:rFonts w:eastAsia="Times New Roman"/>
                <w:sz w:val="20"/>
                <w:szCs w:val="20"/>
                <w:lang w:val="en-AU" w:eastAsia="en-AU"/>
              </w:rPr>
            </w:pPr>
            <w:r w:rsidRPr="008C62CF">
              <w:rPr>
                <w:rFonts w:eastAsia="Times New Roman"/>
                <w:sz w:val="20"/>
                <w:szCs w:val="20"/>
                <w:lang w:val="en-AU" w:eastAsia="en-AU"/>
              </w:rPr>
              <w:t>(Map tile 28)</w:t>
            </w:r>
          </w:p>
          <w:p w14:paraId="708676F3" w14:textId="77777777" w:rsidR="00C67635" w:rsidRPr="008C62CF" w:rsidRDefault="00C67635" w:rsidP="00C67635">
            <w:pPr>
              <w:rPr>
                <w:rFonts w:eastAsia="Times New Roman"/>
                <w:sz w:val="20"/>
                <w:szCs w:val="20"/>
                <w:lang w:val="en-AU" w:eastAsia="en-AU"/>
              </w:rPr>
            </w:pPr>
          </w:p>
        </w:tc>
        <w:tc>
          <w:tcPr>
            <w:tcW w:w="1979" w:type="dxa"/>
            <w:tcBorders>
              <w:top w:val="nil"/>
              <w:left w:val="nil"/>
              <w:bottom w:val="single" w:sz="4" w:space="0" w:color="auto"/>
              <w:right w:val="single" w:sz="4" w:space="0" w:color="auto"/>
            </w:tcBorders>
            <w:shd w:val="clear" w:color="auto" w:fill="auto"/>
            <w:noWrap/>
          </w:tcPr>
          <w:p w14:paraId="718E2ABB" w14:textId="540E688A" w:rsidR="00C67635" w:rsidRDefault="00C67635" w:rsidP="00C67635">
            <w:pPr>
              <w:rPr>
                <w:rFonts w:eastAsia="Times New Roman"/>
                <w:sz w:val="20"/>
                <w:szCs w:val="20"/>
                <w:lang w:val="en-AU" w:eastAsia="en-AU"/>
              </w:rPr>
            </w:pPr>
            <w:r>
              <w:rPr>
                <w:rFonts w:eastAsia="Times New Roman"/>
                <w:sz w:val="20"/>
                <w:szCs w:val="20"/>
                <w:lang w:val="en-AU" w:eastAsia="en-AU"/>
              </w:rPr>
              <w:t xml:space="preserve">Lot </w:t>
            </w:r>
            <w:r w:rsidRPr="00802631">
              <w:rPr>
                <w:rFonts w:eastAsia="Times New Roman"/>
                <w:sz w:val="20"/>
                <w:szCs w:val="20"/>
                <w:lang w:val="en-AU" w:eastAsia="en-AU"/>
              </w:rPr>
              <w:t>48</w:t>
            </w:r>
            <w:r>
              <w:rPr>
                <w:rFonts w:eastAsia="Times New Roman"/>
                <w:sz w:val="20"/>
                <w:szCs w:val="20"/>
                <w:lang w:val="en-AU" w:eastAsia="en-AU"/>
              </w:rPr>
              <w:t xml:space="preserve"> </w:t>
            </w:r>
            <w:r w:rsidRPr="00802631">
              <w:rPr>
                <w:rFonts w:eastAsia="Times New Roman"/>
                <w:sz w:val="20"/>
                <w:szCs w:val="20"/>
                <w:lang w:val="en-AU" w:eastAsia="en-AU"/>
              </w:rPr>
              <w:t>RP18855</w:t>
            </w:r>
          </w:p>
        </w:tc>
        <w:tc>
          <w:tcPr>
            <w:tcW w:w="2126" w:type="dxa"/>
            <w:tcBorders>
              <w:top w:val="nil"/>
              <w:left w:val="nil"/>
              <w:bottom w:val="single" w:sz="4" w:space="0" w:color="auto"/>
              <w:right w:val="single" w:sz="4" w:space="0" w:color="auto"/>
            </w:tcBorders>
            <w:shd w:val="clear" w:color="auto" w:fill="auto"/>
            <w:noWrap/>
          </w:tcPr>
          <w:p w14:paraId="760A3BD8" w14:textId="47CD4AF4" w:rsidR="00C67635" w:rsidRPr="008C62CF" w:rsidRDefault="00C67635" w:rsidP="00C67635">
            <w:pPr>
              <w:rPr>
                <w:rFonts w:eastAsia="Times New Roman"/>
                <w:sz w:val="20"/>
                <w:szCs w:val="20"/>
                <w:lang w:val="en-AU" w:eastAsia="en-AU"/>
              </w:rPr>
            </w:pPr>
            <w:r w:rsidRPr="00802631">
              <w:rPr>
                <w:rFonts w:eastAsia="Times New Roman"/>
                <w:sz w:val="20"/>
                <w:szCs w:val="20"/>
                <w:lang w:val="en-AU" w:eastAsia="en-AU"/>
              </w:rPr>
              <w:t>20 Vincent Street</w:t>
            </w:r>
          </w:p>
        </w:tc>
        <w:tc>
          <w:tcPr>
            <w:tcW w:w="1701" w:type="dxa"/>
            <w:tcBorders>
              <w:top w:val="nil"/>
              <w:left w:val="nil"/>
              <w:bottom w:val="single" w:sz="4" w:space="0" w:color="auto"/>
              <w:right w:val="single" w:sz="4" w:space="0" w:color="auto"/>
            </w:tcBorders>
            <w:shd w:val="clear" w:color="auto" w:fill="auto"/>
            <w:noWrap/>
          </w:tcPr>
          <w:p w14:paraId="01A6CDAD" w14:textId="4F76A950" w:rsidR="00C67635" w:rsidRPr="008C62CF" w:rsidRDefault="00C67635" w:rsidP="00C67635">
            <w:pPr>
              <w:rPr>
                <w:rFonts w:eastAsia="Times New Roman"/>
                <w:sz w:val="20"/>
                <w:szCs w:val="20"/>
                <w:lang w:val="en-AU" w:eastAsia="en-AU"/>
              </w:rPr>
            </w:pPr>
            <w:r w:rsidRPr="008C62CF">
              <w:rPr>
                <w:rFonts w:eastAsia="Times New Roman"/>
                <w:sz w:val="20"/>
                <w:szCs w:val="20"/>
                <w:lang w:val="en-AU" w:eastAsia="en-AU"/>
              </w:rPr>
              <w:t>Auchenflower</w:t>
            </w:r>
          </w:p>
        </w:tc>
        <w:tc>
          <w:tcPr>
            <w:tcW w:w="6809" w:type="dxa"/>
            <w:tcBorders>
              <w:top w:val="nil"/>
              <w:left w:val="nil"/>
              <w:bottom w:val="single" w:sz="4" w:space="0" w:color="auto"/>
              <w:right w:val="single" w:sz="4" w:space="0" w:color="auto"/>
            </w:tcBorders>
            <w:shd w:val="clear" w:color="auto" w:fill="auto"/>
            <w:vAlign w:val="center"/>
          </w:tcPr>
          <w:p w14:paraId="772D113A" w14:textId="75828F90" w:rsidR="00C67635" w:rsidRPr="00F54D6B" w:rsidRDefault="00C67635" w:rsidP="00C67635">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tcPr>
          <w:p w14:paraId="16FAE4CC" w14:textId="77777777" w:rsidR="00C67635" w:rsidRPr="007F63A3" w:rsidRDefault="00C67635" w:rsidP="00C67635">
            <w:pPr>
              <w:rPr>
                <w:rFonts w:ascii="Times New Roman" w:eastAsia="Times New Roman" w:hAnsi="Times New Roman" w:cs="Times New Roman"/>
                <w:color w:val="auto"/>
                <w:sz w:val="20"/>
                <w:szCs w:val="20"/>
                <w:lang w:val="en-AU" w:eastAsia="en-AU"/>
              </w:rPr>
            </w:pPr>
          </w:p>
        </w:tc>
      </w:tr>
      <w:tr w:rsidR="009D2D3D" w:rsidRPr="007F63A3" w14:paraId="79E9C5CF" w14:textId="77777777" w:rsidTr="0071504E">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228ED9AC" w14:textId="77777777" w:rsidR="009D2D3D" w:rsidRPr="003B332D" w:rsidRDefault="009D2D3D" w:rsidP="009D2D3D">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tcPr>
          <w:p w14:paraId="52F007F4" w14:textId="77777777" w:rsidR="009D2D3D" w:rsidRPr="009D2D3D" w:rsidRDefault="009D2D3D" w:rsidP="009D2D3D">
            <w:pPr>
              <w:rPr>
                <w:rFonts w:eastAsia="Times New Roman"/>
                <w:sz w:val="20"/>
                <w:szCs w:val="20"/>
                <w:lang w:val="en-AU" w:eastAsia="en-AU"/>
              </w:rPr>
            </w:pPr>
            <w:r w:rsidRPr="009D2D3D">
              <w:rPr>
                <w:rFonts w:eastAsia="Times New Roman"/>
                <w:sz w:val="20"/>
                <w:szCs w:val="20"/>
                <w:lang w:val="en-AU" w:eastAsia="en-AU"/>
              </w:rPr>
              <w:t xml:space="preserve">OM-004.1 </w:t>
            </w:r>
          </w:p>
          <w:p w14:paraId="5D6DF2EE" w14:textId="77777777" w:rsidR="009D2D3D" w:rsidRPr="009D2D3D" w:rsidRDefault="009D2D3D" w:rsidP="009D2D3D">
            <w:pPr>
              <w:rPr>
                <w:rFonts w:eastAsia="Times New Roman"/>
                <w:sz w:val="20"/>
                <w:szCs w:val="20"/>
                <w:lang w:val="en-AU" w:eastAsia="en-AU"/>
              </w:rPr>
            </w:pPr>
            <w:r w:rsidRPr="009D2D3D">
              <w:rPr>
                <w:rFonts w:eastAsia="Times New Roman"/>
                <w:sz w:val="20"/>
                <w:szCs w:val="20"/>
                <w:lang w:val="en-AU" w:eastAsia="en-AU"/>
              </w:rPr>
              <w:t>(Map tile 28)</w:t>
            </w:r>
          </w:p>
          <w:p w14:paraId="5D416224" w14:textId="5700C0C4" w:rsidR="009D2D3D" w:rsidRPr="009D2D3D" w:rsidRDefault="009D2D3D" w:rsidP="009D2D3D">
            <w:pPr>
              <w:rPr>
                <w:rFonts w:eastAsia="Times New Roman"/>
                <w:sz w:val="20"/>
                <w:szCs w:val="20"/>
                <w:lang w:val="en-AU" w:eastAsia="en-AU"/>
              </w:rPr>
            </w:pPr>
          </w:p>
        </w:tc>
        <w:tc>
          <w:tcPr>
            <w:tcW w:w="1979" w:type="dxa"/>
            <w:tcBorders>
              <w:top w:val="nil"/>
              <w:left w:val="nil"/>
              <w:bottom w:val="single" w:sz="4" w:space="0" w:color="auto"/>
              <w:right w:val="single" w:sz="4" w:space="0" w:color="auto"/>
            </w:tcBorders>
            <w:shd w:val="clear" w:color="auto" w:fill="auto"/>
            <w:noWrap/>
          </w:tcPr>
          <w:p w14:paraId="305EE3EF" w14:textId="0768A591" w:rsidR="009D2D3D" w:rsidRPr="009D2D3D" w:rsidRDefault="009D2D3D" w:rsidP="009D2D3D">
            <w:pPr>
              <w:rPr>
                <w:rFonts w:eastAsia="Times New Roman"/>
                <w:sz w:val="20"/>
                <w:szCs w:val="20"/>
                <w:lang w:val="en-AU" w:eastAsia="en-AU"/>
              </w:rPr>
            </w:pPr>
            <w:r w:rsidRPr="009D2D3D">
              <w:rPr>
                <w:sz w:val="20"/>
                <w:szCs w:val="20"/>
              </w:rPr>
              <w:t>Lot 19 RP18855</w:t>
            </w:r>
          </w:p>
        </w:tc>
        <w:tc>
          <w:tcPr>
            <w:tcW w:w="2126" w:type="dxa"/>
            <w:tcBorders>
              <w:top w:val="nil"/>
              <w:left w:val="nil"/>
              <w:bottom w:val="single" w:sz="4" w:space="0" w:color="auto"/>
              <w:right w:val="single" w:sz="4" w:space="0" w:color="auto"/>
            </w:tcBorders>
            <w:shd w:val="clear" w:color="auto" w:fill="auto"/>
            <w:noWrap/>
          </w:tcPr>
          <w:p w14:paraId="435B0E08" w14:textId="1D495C18" w:rsidR="009D2D3D" w:rsidRPr="009D2D3D" w:rsidRDefault="009D2D3D" w:rsidP="009D2D3D">
            <w:pPr>
              <w:rPr>
                <w:rFonts w:eastAsia="Times New Roman"/>
                <w:sz w:val="20"/>
                <w:szCs w:val="20"/>
                <w:lang w:val="en-AU" w:eastAsia="en-AU"/>
              </w:rPr>
            </w:pPr>
            <w:r w:rsidRPr="009D2D3D">
              <w:rPr>
                <w:sz w:val="20"/>
                <w:szCs w:val="20"/>
              </w:rPr>
              <w:t xml:space="preserve">35 </w:t>
            </w:r>
            <w:proofErr w:type="spellStart"/>
            <w:r w:rsidRPr="009D2D3D">
              <w:rPr>
                <w:sz w:val="20"/>
                <w:szCs w:val="20"/>
              </w:rPr>
              <w:t>Torwood</w:t>
            </w:r>
            <w:proofErr w:type="spellEnd"/>
            <w:r w:rsidRPr="009D2D3D">
              <w:rPr>
                <w:sz w:val="20"/>
                <w:szCs w:val="20"/>
              </w:rPr>
              <w:t xml:space="preserve"> Street</w:t>
            </w:r>
          </w:p>
        </w:tc>
        <w:tc>
          <w:tcPr>
            <w:tcW w:w="1701" w:type="dxa"/>
            <w:tcBorders>
              <w:top w:val="nil"/>
              <w:left w:val="nil"/>
              <w:bottom w:val="single" w:sz="4" w:space="0" w:color="auto"/>
              <w:right w:val="single" w:sz="4" w:space="0" w:color="auto"/>
            </w:tcBorders>
            <w:shd w:val="clear" w:color="auto" w:fill="auto"/>
            <w:noWrap/>
          </w:tcPr>
          <w:p w14:paraId="17362A51" w14:textId="225EBDD1" w:rsidR="009D2D3D" w:rsidRPr="009D2D3D" w:rsidRDefault="009D2D3D" w:rsidP="009D2D3D">
            <w:pPr>
              <w:rPr>
                <w:rFonts w:eastAsia="Times New Roman"/>
                <w:sz w:val="20"/>
                <w:szCs w:val="20"/>
                <w:lang w:val="en-AU" w:eastAsia="en-AU"/>
              </w:rPr>
            </w:pPr>
            <w:r w:rsidRPr="009D2D3D">
              <w:rPr>
                <w:sz w:val="20"/>
                <w:szCs w:val="20"/>
              </w:rPr>
              <w:t>Auchenflower</w:t>
            </w:r>
          </w:p>
        </w:tc>
        <w:tc>
          <w:tcPr>
            <w:tcW w:w="6809" w:type="dxa"/>
            <w:tcBorders>
              <w:top w:val="nil"/>
              <w:left w:val="nil"/>
              <w:bottom w:val="single" w:sz="4" w:space="0" w:color="auto"/>
              <w:right w:val="single" w:sz="4" w:space="0" w:color="auto"/>
            </w:tcBorders>
            <w:shd w:val="clear" w:color="auto" w:fill="auto"/>
            <w:vAlign w:val="center"/>
          </w:tcPr>
          <w:p w14:paraId="14021E00" w14:textId="2B171F82" w:rsidR="009D2D3D" w:rsidRPr="00F54D6B" w:rsidRDefault="009D2D3D" w:rsidP="009D2D3D">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tcPr>
          <w:p w14:paraId="30459ECC" w14:textId="77777777" w:rsidR="009D2D3D" w:rsidRPr="007F63A3" w:rsidRDefault="009D2D3D" w:rsidP="009D2D3D">
            <w:pPr>
              <w:rPr>
                <w:rFonts w:ascii="Times New Roman" w:eastAsia="Times New Roman" w:hAnsi="Times New Roman" w:cs="Times New Roman"/>
                <w:color w:val="auto"/>
                <w:sz w:val="20"/>
                <w:szCs w:val="20"/>
                <w:lang w:val="en-AU" w:eastAsia="en-AU"/>
              </w:rPr>
            </w:pPr>
          </w:p>
        </w:tc>
      </w:tr>
      <w:tr w:rsidR="009D2D3D" w:rsidRPr="007F63A3" w14:paraId="3D7EBF79" w14:textId="77777777" w:rsidTr="0071504E">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hideMark/>
          </w:tcPr>
          <w:p w14:paraId="350E8E0B" w14:textId="1A967CEC" w:rsidR="009D2D3D" w:rsidRPr="003B332D" w:rsidRDefault="009D2D3D" w:rsidP="009D2D3D">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720FCBC9" w14:textId="77777777" w:rsidR="009D2D3D" w:rsidRDefault="009D2D3D" w:rsidP="009D2D3D">
            <w:pPr>
              <w:rPr>
                <w:rFonts w:eastAsia="Times New Roman"/>
                <w:sz w:val="20"/>
                <w:szCs w:val="20"/>
                <w:lang w:val="en-AU" w:eastAsia="en-AU"/>
              </w:rPr>
            </w:pPr>
            <w:r w:rsidRPr="008C62CF">
              <w:rPr>
                <w:rFonts w:eastAsia="Times New Roman"/>
                <w:sz w:val="20"/>
                <w:szCs w:val="20"/>
                <w:lang w:val="en-AU" w:eastAsia="en-AU"/>
              </w:rPr>
              <w:t xml:space="preserve">OM-004.1 </w:t>
            </w:r>
          </w:p>
          <w:p w14:paraId="0A6C08CD" w14:textId="212A6274" w:rsidR="009D2D3D" w:rsidRPr="008C62CF" w:rsidRDefault="009D2D3D" w:rsidP="009D2D3D">
            <w:pPr>
              <w:rPr>
                <w:rFonts w:eastAsia="Times New Roman"/>
                <w:sz w:val="20"/>
                <w:szCs w:val="20"/>
                <w:lang w:val="en-AU" w:eastAsia="en-AU"/>
              </w:rPr>
            </w:pPr>
            <w:r w:rsidRPr="008C62CF">
              <w:rPr>
                <w:rFonts w:eastAsia="Times New Roman"/>
                <w:sz w:val="20"/>
                <w:szCs w:val="20"/>
                <w:lang w:val="en-AU" w:eastAsia="en-AU"/>
              </w:rPr>
              <w:t>(Map tile 13)</w:t>
            </w:r>
          </w:p>
        </w:tc>
        <w:tc>
          <w:tcPr>
            <w:tcW w:w="1979" w:type="dxa"/>
            <w:tcBorders>
              <w:top w:val="nil"/>
              <w:left w:val="nil"/>
              <w:bottom w:val="single" w:sz="4" w:space="0" w:color="auto"/>
              <w:right w:val="single" w:sz="4" w:space="0" w:color="auto"/>
            </w:tcBorders>
            <w:shd w:val="clear" w:color="auto" w:fill="auto"/>
            <w:noWrap/>
            <w:hideMark/>
          </w:tcPr>
          <w:p w14:paraId="6D9A5AEA" w14:textId="075AE26C" w:rsidR="009D2D3D" w:rsidRPr="008C62CF" w:rsidRDefault="009D2D3D" w:rsidP="009D2D3D">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1</w:t>
            </w:r>
            <w:r>
              <w:rPr>
                <w:rFonts w:eastAsia="Times New Roman"/>
                <w:sz w:val="20"/>
                <w:szCs w:val="20"/>
                <w:lang w:val="en-AU" w:eastAsia="en-AU"/>
              </w:rPr>
              <w:t xml:space="preserve"> </w:t>
            </w:r>
            <w:r w:rsidRPr="008C62CF">
              <w:rPr>
                <w:rFonts w:eastAsia="Times New Roman"/>
                <w:sz w:val="20"/>
                <w:szCs w:val="20"/>
                <w:lang w:val="en-AU" w:eastAsia="en-AU"/>
              </w:rPr>
              <w:t>RP118186</w:t>
            </w:r>
          </w:p>
        </w:tc>
        <w:tc>
          <w:tcPr>
            <w:tcW w:w="2126" w:type="dxa"/>
            <w:tcBorders>
              <w:top w:val="nil"/>
              <w:left w:val="nil"/>
              <w:bottom w:val="single" w:sz="4" w:space="0" w:color="auto"/>
              <w:right w:val="single" w:sz="4" w:space="0" w:color="auto"/>
            </w:tcBorders>
            <w:shd w:val="clear" w:color="auto" w:fill="auto"/>
            <w:noWrap/>
            <w:hideMark/>
          </w:tcPr>
          <w:p w14:paraId="559EB6EC" w14:textId="77777777" w:rsidR="009D2D3D" w:rsidRPr="008C62CF" w:rsidRDefault="009D2D3D" w:rsidP="009D2D3D">
            <w:pPr>
              <w:rPr>
                <w:rFonts w:eastAsia="Times New Roman"/>
                <w:sz w:val="20"/>
                <w:szCs w:val="20"/>
                <w:lang w:val="en-AU" w:eastAsia="en-AU"/>
              </w:rPr>
            </w:pPr>
            <w:r w:rsidRPr="008C62CF">
              <w:rPr>
                <w:rFonts w:eastAsia="Times New Roman"/>
                <w:sz w:val="20"/>
                <w:szCs w:val="20"/>
                <w:lang w:val="en-AU" w:eastAsia="en-AU"/>
              </w:rPr>
              <w:t>3 Muller Road</w:t>
            </w:r>
          </w:p>
        </w:tc>
        <w:tc>
          <w:tcPr>
            <w:tcW w:w="1701" w:type="dxa"/>
            <w:tcBorders>
              <w:top w:val="nil"/>
              <w:left w:val="nil"/>
              <w:bottom w:val="single" w:sz="4" w:space="0" w:color="auto"/>
              <w:right w:val="single" w:sz="4" w:space="0" w:color="auto"/>
            </w:tcBorders>
            <w:shd w:val="clear" w:color="auto" w:fill="auto"/>
            <w:noWrap/>
            <w:hideMark/>
          </w:tcPr>
          <w:p w14:paraId="44DC5593" w14:textId="77777777" w:rsidR="009D2D3D" w:rsidRPr="008C62CF" w:rsidRDefault="009D2D3D" w:rsidP="009D2D3D">
            <w:pPr>
              <w:rPr>
                <w:rFonts w:eastAsia="Times New Roman"/>
                <w:sz w:val="20"/>
                <w:szCs w:val="20"/>
                <w:lang w:val="en-AU" w:eastAsia="en-AU"/>
              </w:rPr>
            </w:pPr>
            <w:r w:rsidRPr="008C62CF">
              <w:rPr>
                <w:rFonts w:eastAsia="Times New Roman"/>
                <w:sz w:val="20"/>
                <w:szCs w:val="20"/>
                <w:lang w:val="en-AU" w:eastAsia="en-AU"/>
              </w:rPr>
              <w:t>Boondall</w:t>
            </w:r>
          </w:p>
        </w:tc>
        <w:tc>
          <w:tcPr>
            <w:tcW w:w="6809" w:type="dxa"/>
            <w:tcBorders>
              <w:top w:val="nil"/>
              <w:left w:val="nil"/>
              <w:bottom w:val="single" w:sz="4" w:space="0" w:color="auto"/>
              <w:right w:val="single" w:sz="4" w:space="0" w:color="auto"/>
            </w:tcBorders>
            <w:shd w:val="clear" w:color="auto" w:fill="auto"/>
            <w:vAlign w:val="center"/>
          </w:tcPr>
          <w:p w14:paraId="53CBBA13" w14:textId="60AECE67" w:rsidR="009D2D3D" w:rsidRPr="008C62CF" w:rsidRDefault="009D2D3D" w:rsidP="009D2D3D">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49AE444B" w14:textId="77777777" w:rsidR="009D2D3D" w:rsidRPr="007F63A3" w:rsidRDefault="009D2D3D" w:rsidP="009D2D3D">
            <w:pPr>
              <w:rPr>
                <w:rFonts w:ascii="Times New Roman" w:eastAsia="Times New Roman" w:hAnsi="Times New Roman" w:cs="Times New Roman"/>
                <w:color w:val="auto"/>
                <w:sz w:val="20"/>
                <w:szCs w:val="20"/>
                <w:lang w:val="en-AU" w:eastAsia="en-AU"/>
              </w:rPr>
            </w:pPr>
          </w:p>
        </w:tc>
      </w:tr>
      <w:tr w:rsidR="009D2D3D" w:rsidRPr="007F63A3" w14:paraId="1645531F"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15F33305" w14:textId="77777777" w:rsidR="009D2D3D" w:rsidRPr="003B332D" w:rsidRDefault="009D2D3D" w:rsidP="009D2D3D">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tcPr>
          <w:p w14:paraId="539678D9" w14:textId="77777777" w:rsidR="009D2D3D" w:rsidRPr="009D2D3D" w:rsidRDefault="009D2D3D" w:rsidP="009D2D3D">
            <w:pPr>
              <w:rPr>
                <w:rFonts w:eastAsia="Times New Roman"/>
                <w:sz w:val="20"/>
                <w:szCs w:val="20"/>
                <w:lang w:val="en-AU" w:eastAsia="en-AU"/>
              </w:rPr>
            </w:pPr>
            <w:r w:rsidRPr="009D2D3D">
              <w:rPr>
                <w:rFonts w:eastAsia="Times New Roman"/>
                <w:sz w:val="20"/>
                <w:szCs w:val="20"/>
                <w:lang w:val="en-AU" w:eastAsia="en-AU"/>
              </w:rPr>
              <w:t xml:space="preserve">OM-004.1 </w:t>
            </w:r>
          </w:p>
          <w:p w14:paraId="2DF90E73" w14:textId="4EA70D86" w:rsidR="009D2D3D" w:rsidRPr="009D2D3D" w:rsidRDefault="009D2D3D" w:rsidP="009D2D3D">
            <w:pPr>
              <w:rPr>
                <w:rFonts w:eastAsia="Times New Roman"/>
                <w:sz w:val="20"/>
                <w:szCs w:val="20"/>
                <w:lang w:val="en-AU" w:eastAsia="en-AU"/>
              </w:rPr>
            </w:pPr>
            <w:r w:rsidRPr="009D2D3D">
              <w:rPr>
                <w:rFonts w:eastAsia="Times New Roman"/>
                <w:sz w:val="20"/>
                <w:szCs w:val="20"/>
                <w:lang w:val="en-AU" w:eastAsia="en-AU"/>
              </w:rPr>
              <w:t>(Map tile 13)</w:t>
            </w:r>
          </w:p>
        </w:tc>
        <w:tc>
          <w:tcPr>
            <w:tcW w:w="1979" w:type="dxa"/>
            <w:tcBorders>
              <w:top w:val="nil"/>
              <w:left w:val="nil"/>
              <w:bottom w:val="single" w:sz="4" w:space="0" w:color="auto"/>
              <w:right w:val="single" w:sz="4" w:space="0" w:color="auto"/>
            </w:tcBorders>
            <w:shd w:val="clear" w:color="auto" w:fill="auto"/>
            <w:noWrap/>
          </w:tcPr>
          <w:p w14:paraId="46AC1E21" w14:textId="58DD9237" w:rsidR="009D2D3D" w:rsidRPr="009D2D3D" w:rsidRDefault="009D2D3D" w:rsidP="009D2D3D">
            <w:pPr>
              <w:rPr>
                <w:rFonts w:eastAsia="Times New Roman"/>
                <w:sz w:val="20"/>
                <w:szCs w:val="20"/>
                <w:lang w:val="en-AU" w:eastAsia="en-AU"/>
              </w:rPr>
            </w:pPr>
            <w:r w:rsidRPr="009D2D3D">
              <w:rPr>
                <w:sz w:val="20"/>
                <w:szCs w:val="20"/>
              </w:rPr>
              <w:t>Lot 2 RP87837</w:t>
            </w:r>
          </w:p>
        </w:tc>
        <w:tc>
          <w:tcPr>
            <w:tcW w:w="2126" w:type="dxa"/>
            <w:tcBorders>
              <w:top w:val="nil"/>
              <w:left w:val="nil"/>
              <w:bottom w:val="single" w:sz="4" w:space="0" w:color="auto"/>
              <w:right w:val="single" w:sz="4" w:space="0" w:color="auto"/>
            </w:tcBorders>
            <w:shd w:val="clear" w:color="auto" w:fill="auto"/>
            <w:noWrap/>
          </w:tcPr>
          <w:p w14:paraId="540CB559" w14:textId="5648FE95" w:rsidR="009D2D3D" w:rsidRPr="009D2D3D" w:rsidRDefault="009D2D3D" w:rsidP="009D2D3D">
            <w:pPr>
              <w:rPr>
                <w:rFonts w:eastAsia="Times New Roman"/>
                <w:sz w:val="20"/>
                <w:szCs w:val="20"/>
                <w:lang w:val="en-AU" w:eastAsia="en-AU"/>
              </w:rPr>
            </w:pPr>
            <w:r w:rsidRPr="009D2D3D">
              <w:rPr>
                <w:sz w:val="20"/>
                <w:szCs w:val="20"/>
              </w:rPr>
              <w:t>15 Muller Road</w:t>
            </w:r>
          </w:p>
        </w:tc>
        <w:tc>
          <w:tcPr>
            <w:tcW w:w="1701" w:type="dxa"/>
            <w:tcBorders>
              <w:top w:val="nil"/>
              <w:left w:val="nil"/>
              <w:bottom w:val="single" w:sz="4" w:space="0" w:color="auto"/>
              <w:right w:val="single" w:sz="4" w:space="0" w:color="auto"/>
            </w:tcBorders>
            <w:shd w:val="clear" w:color="auto" w:fill="auto"/>
            <w:noWrap/>
          </w:tcPr>
          <w:p w14:paraId="0695FD9D" w14:textId="495B73AB" w:rsidR="009D2D3D" w:rsidRPr="009D2D3D" w:rsidRDefault="009D2D3D" w:rsidP="009D2D3D">
            <w:pPr>
              <w:rPr>
                <w:rFonts w:eastAsia="Times New Roman"/>
                <w:sz w:val="20"/>
                <w:szCs w:val="20"/>
                <w:lang w:val="en-AU" w:eastAsia="en-AU"/>
              </w:rPr>
            </w:pPr>
            <w:r w:rsidRPr="009D2D3D">
              <w:rPr>
                <w:sz w:val="20"/>
                <w:szCs w:val="20"/>
              </w:rPr>
              <w:t>Boondall</w:t>
            </w:r>
          </w:p>
        </w:tc>
        <w:tc>
          <w:tcPr>
            <w:tcW w:w="6809" w:type="dxa"/>
            <w:tcBorders>
              <w:top w:val="nil"/>
              <w:left w:val="nil"/>
              <w:bottom w:val="single" w:sz="4" w:space="0" w:color="auto"/>
              <w:right w:val="single" w:sz="4" w:space="0" w:color="auto"/>
            </w:tcBorders>
            <w:shd w:val="clear" w:color="auto" w:fill="auto"/>
            <w:vAlign w:val="center"/>
          </w:tcPr>
          <w:p w14:paraId="432F2130" w14:textId="05F67EB3" w:rsidR="009D2D3D" w:rsidRPr="00F54D6B" w:rsidRDefault="009D2D3D" w:rsidP="009D2D3D">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tcPr>
          <w:p w14:paraId="02190E46" w14:textId="77777777" w:rsidR="009D2D3D" w:rsidRPr="007F63A3" w:rsidRDefault="009D2D3D" w:rsidP="009D2D3D">
            <w:pPr>
              <w:rPr>
                <w:rFonts w:ascii="Times New Roman" w:eastAsia="Times New Roman" w:hAnsi="Times New Roman" w:cs="Times New Roman"/>
                <w:color w:val="auto"/>
                <w:sz w:val="20"/>
                <w:szCs w:val="20"/>
                <w:lang w:val="en-AU" w:eastAsia="en-AU"/>
              </w:rPr>
            </w:pPr>
          </w:p>
        </w:tc>
      </w:tr>
      <w:tr w:rsidR="009D2D3D" w:rsidRPr="007F63A3" w14:paraId="1A89EA99"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428450B6" w14:textId="1A432588" w:rsidR="009D2D3D" w:rsidRPr="003B332D" w:rsidRDefault="009D2D3D" w:rsidP="009D2D3D">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0D1A9CF9" w14:textId="77777777" w:rsidR="009D2D3D" w:rsidRDefault="009D2D3D" w:rsidP="009D2D3D">
            <w:pPr>
              <w:rPr>
                <w:rFonts w:eastAsia="Times New Roman"/>
                <w:sz w:val="20"/>
                <w:szCs w:val="20"/>
                <w:lang w:val="en-AU" w:eastAsia="en-AU"/>
              </w:rPr>
            </w:pPr>
            <w:r w:rsidRPr="008C62CF">
              <w:rPr>
                <w:rFonts w:eastAsia="Times New Roman"/>
                <w:sz w:val="20"/>
                <w:szCs w:val="20"/>
                <w:lang w:val="en-AU" w:eastAsia="en-AU"/>
              </w:rPr>
              <w:t xml:space="preserve">OM-004.1 </w:t>
            </w:r>
          </w:p>
          <w:p w14:paraId="69192218" w14:textId="6309E171" w:rsidR="009D2D3D" w:rsidRPr="008C62CF" w:rsidRDefault="009D2D3D" w:rsidP="009D2D3D">
            <w:pPr>
              <w:rPr>
                <w:rFonts w:eastAsia="Times New Roman"/>
                <w:sz w:val="20"/>
                <w:szCs w:val="20"/>
                <w:lang w:val="en-AU" w:eastAsia="en-AU"/>
              </w:rPr>
            </w:pPr>
            <w:r w:rsidRPr="008C62CF">
              <w:rPr>
                <w:rFonts w:eastAsia="Times New Roman"/>
                <w:sz w:val="20"/>
                <w:szCs w:val="20"/>
                <w:lang w:val="en-AU" w:eastAsia="en-AU"/>
              </w:rPr>
              <w:t>(Map tile 29)</w:t>
            </w:r>
          </w:p>
        </w:tc>
        <w:tc>
          <w:tcPr>
            <w:tcW w:w="1979" w:type="dxa"/>
            <w:tcBorders>
              <w:top w:val="nil"/>
              <w:left w:val="nil"/>
              <w:bottom w:val="single" w:sz="4" w:space="0" w:color="auto"/>
              <w:right w:val="single" w:sz="4" w:space="0" w:color="auto"/>
            </w:tcBorders>
            <w:shd w:val="clear" w:color="auto" w:fill="auto"/>
            <w:noWrap/>
            <w:hideMark/>
          </w:tcPr>
          <w:p w14:paraId="043DD39B" w14:textId="4AEBD54B" w:rsidR="009D2D3D" w:rsidRPr="008C62CF" w:rsidRDefault="009D2D3D" w:rsidP="009D2D3D">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148</w:t>
            </w:r>
            <w:r>
              <w:rPr>
                <w:rFonts w:eastAsia="Times New Roman"/>
                <w:sz w:val="20"/>
                <w:szCs w:val="20"/>
                <w:lang w:val="en-AU" w:eastAsia="en-AU"/>
              </w:rPr>
              <w:t xml:space="preserve"> </w:t>
            </w:r>
            <w:r w:rsidRPr="008C62CF">
              <w:rPr>
                <w:rFonts w:eastAsia="Times New Roman"/>
                <w:sz w:val="20"/>
                <w:szCs w:val="20"/>
                <w:lang w:val="en-AU" w:eastAsia="en-AU"/>
              </w:rPr>
              <w:t>RP13175</w:t>
            </w:r>
          </w:p>
        </w:tc>
        <w:tc>
          <w:tcPr>
            <w:tcW w:w="2126" w:type="dxa"/>
            <w:tcBorders>
              <w:top w:val="nil"/>
              <w:left w:val="nil"/>
              <w:bottom w:val="single" w:sz="4" w:space="0" w:color="auto"/>
              <w:right w:val="single" w:sz="4" w:space="0" w:color="auto"/>
            </w:tcBorders>
            <w:shd w:val="clear" w:color="auto" w:fill="auto"/>
            <w:noWrap/>
            <w:hideMark/>
          </w:tcPr>
          <w:p w14:paraId="52EB8F77" w14:textId="77777777" w:rsidR="009D2D3D" w:rsidRPr="008C62CF" w:rsidRDefault="009D2D3D" w:rsidP="009D2D3D">
            <w:pPr>
              <w:rPr>
                <w:rFonts w:eastAsia="Times New Roman"/>
                <w:sz w:val="20"/>
                <w:szCs w:val="20"/>
                <w:lang w:val="en-AU" w:eastAsia="en-AU"/>
              </w:rPr>
            </w:pPr>
            <w:r w:rsidRPr="008C62CF">
              <w:rPr>
                <w:rFonts w:eastAsia="Times New Roman"/>
                <w:sz w:val="20"/>
                <w:szCs w:val="20"/>
                <w:lang w:val="en-AU" w:eastAsia="en-AU"/>
              </w:rPr>
              <w:t>41 Gray Street</w:t>
            </w:r>
          </w:p>
        </w:tc>
        <w:tc>
          <w:tcPr>
            <w:tcW w:w="1701" w:type="dxa"/>
            <w:tcBorders>
              <w:top w:val="nil"/>
              <w:left w:val="nil"/>
              <w:bottom w:val="single" w:sz="4" w:space="0" w:color="auto"/>
              <w:right w:val="single" w:sz="4" w:space="0" w:color="auto"/>
            </w:tcBorders>
            <w:shd w:val="clear" w:color="auto" w:fill="auto"/>
            <w:noWrap/>
            <w:hideMark/>
          </w:tcPr>
          <w:p w14:paraId="31EB9DE0" w14:textId="77777777" w:rsidR="009D2D3D" w:rsidRPr="008C62CF" w:rsidRDefault="009D2D3D" w:rsidP="009D2D3D">
            <w:pPr>
              <w:rPr>
                <w:rFonts w:eastAsia="Times New Roman"/>
                <w:sz w:val="20"/>
                <w:szCs w:val="20"/>
                <w:lang w:val="en-AU" w:eastAsia="en-AU"/>
              </w:rPr>
            </w:pPr>
            <w:r w:rsidRPr="008C62CF">
              <w:rPr>
                <w:rFonts w:eastAsia="Times New Roman"/>
                <w:sz w:val="20"/>
                <w:szCs w:val="20"/>
                <w:lang w:val="en-AU" w:eastAsia="en-AU"/>
              </w:rPr>
              <w:t>Carina</w:t>
            </w:r>
          </w:p>
        </w:tc>
        <w:tc>
          <w:tcPr>
            <w:tcW w:w="6809" w:type="dxa"/>
            <w:tcBorders>
              <w:top w:val="nil"/>
              <w:left w:val="nil"/>
              <w:bottom w:val="single" w:sz="4" w:space="0" w:color="auto"/>
              <w:right w:val="single" w:sz="4" w:space="0" w:color="auto"/>
            </w:tcBorders>
            <w:shd w:val="clear" w:color="auto" w:fill="auto"/>
            <w:vAlign w:val="center"/>
          </w:tcPr>
          <w:p w14:paraId="37146574" w14:textId="5171CE2C" w:rsidR="009D2D3D" w:rsidRPr="008C62CF" w:rsidRDefault="009D2D3D" w:rsidP="009D2D3D">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2484ED22" w14:textId="77777777" w:rsidR="009D2D3D" w:rsidRPr="007F63A3" w:rsidRDefault="009D2D3D" w:rsidP="009D2D3D">
            <w:pPr>
              <w:rPr>
                <w:rFonts w:ascii="Times New Roman" w:eastAsia="Times New Roman" w:hAnsi="Times New Roman" w:cs="Times New Roman"/>
                <w:color w:val="auto"/>
                <w:sz w:val="20"/>
                <w:szCs w:val="20"/>
                <w:lang w:val="en-AU" w:eastAsia="en-AU"/>
              </w:rPr>
            </w:pPr>
          </w:p>
        </w:tc>
      </w:tr>
      <w:tr w:rsidR="009D2D3D" w:rsidRPr="007F63A3" w14:paraId="057BAC30" w14:textId="77777777" w:rsidTr="0071504E">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hideMark/>
          </w:tcPr>
          <w:p w14:paraId="37F9C0BB" w14:textId="109A5AC7" w:rsidR="009D2D3D" w:rsidRPr="003B332D" w:rsidRDefault="009D2D3D" w:rsidP="009D2D3D">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3A546737" w14:textId="77777777" w:rsidR="009D2D3D" w:rsidRDefault="009D2D3D" w:rsidP="009D2D3D">
            <w:pPr>
              <w:rPr>
                <w:rFonts w:eastAsia="Times New Roman"/>
                <w:sz w:val="20"/>
                <w:szCs w:val="20"/>
                <w:lang w:val="en-AU" w:eastAsia="en-AU"/>
              </w:rPr>
            </w:pPr>
            <w:r w:rsidRPr="008C62CF">
              <w:rPr>
                <w:rFonts w:eastAsia="Times New Roman"/>
                <w:sz w:val="20"/>
                <w:szCs w:val="20"/>
                <w:lang w:val="en-AU" w:eastAsia="en-AU"/>
              </w:rPr>
              <w:t xml:space="preserve">OM-004.1 </w:t>
            </w:r>
          </w:p>
          <w:p w14:paraId="036394E9" w14:textId="5104A5AB" w:rsidR="009D2D3D" w:rsidRPr="008C62CF" w:rsidRDefault="009D2D3D" w:rsidP="009D2D3D">
            <w:pPr>
              <w:rPr>
                <w:rFonts w:eastAsia="Times New Roman"/>
                <w:sz w:val="20"/>
                <w:szCs w:val="20"/>
                <w:lang w:val="en-AU" w:eastAsia="en-AU"/>
              </w:rPr>
            </w:pPr>
            <w:r w:rsidRPr="008C62CF">
              <w:rPr>
                <w:rFonts w:eastAsia="Times New Roman"/>
                <w:sz w:val="20"/>
                <w:szCs w:val="20"/>
                <w:lang w:val="en-AU" w:eastAsia="en-AU"/>
              </w:rPr>
              <w:t>(Map tile 35)</w:t>
            </w:r>
          </w:p>
        </w:tc>
        <w:tc>
          <w:tcPr>
            <w:tcW w:w="1979" w:type="dxa"/>
            <w:tcBorders>
              <w:top w:val="nil"/>
              <w:left w:val="nil"/>
              <w:bottom w:val="single" w:sz="4" w:space="0" w:color="auto"/>
              <w:right w:val="single" w:sz="4" w:space="0" w:color="auto"/>
            </w:tcBorders>
            <w:shd w:val="clear" w:color="auto" w:fill="auto"/>
            <w:noWrap/>
            <w:hideMark/>
          </w:tcPr>
          <w:p w14:paraId="1E54735B" w14:textId="0043F6BB" w:rsidR="009D2D3D" w:rsidRPr="008C62CF" w:rsidRDefault="009D2D3D" w:rsidP="009D2D3D">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177</w:t>
            </w:r>
            <w:r>
              <w:rPr>
                <w:rFonts w:eastAsia="Times New Roman"/>
                <w:sz w:val="20"/>
                <w:szCs w:val="20"/>
                <w:lang w:val="en-AU" w:eastAsia="en-AU"/>
              </w:rPr>
              <w:t xml:space="preserve"> </w:t>
            </w:r>
            <w:r w:rsidRPr="008C62CF">
              <w:rPr>
                <w:rFonts w:eastAsia="Times New Roman"/>
                <w:sz w:val="20"/>
                <w:szCs w:val="20"/>
                <w:lang w:val="en-AU" w:eastAsia="en-AU"/>
              </w:rPr>
              <w:t>RP29383</w:t>
            </w:r>
          </w:p>
        </w:tc>
        <w:tc>
          <w:tcPr>
            <w:tcW w:w="2126" w:type="dxa"/>
            <w:tcBorders>
              <w:top w:val="nil"/>
              <w:left w:val="nil"/>
              <w:bottom w:val="single" w:sz="4" w:space="0" w:color="auto"/>
              <w:right w:val="single" w:sz="4" w:space="0" w:color="auto"/>
            </w:tcBorders>
            <w:shd w:val="clear" w:color="auto" w:fill="auto"/>
            <w:noWrap/>
            <w:hideMark/>
          </w:tcPr>
          <w:p w14:paraId="28DA3331" w14:textId="77777777" w:rsidR="009D2D3D" w:rsidRPr="008C62CF" w:rsidRDefault="009D2D3D" w:rsidP="009D2D3D">
            <w:pPr>
              <w:rPr>
                <w:rFonts w:eastAsia="Times New Roman"/>
                <w:sz w:val="20"/>
                <w:szCs w:val="20"/>
                <w:lang w:val="en-AU" w:eastAsia="en-AU"/>
              </w:rPr>
            </w:pPr>
            <w:r w:rsidRPr="008C62CF">
              <w:rPr>
                <w:rFonts w:eastAsia="Times New Roman"/>
                <w:sz w:val="20"/>
                <w:szCs w:val="20"/>
                <w:lang w:val="en-AU" w:eastAsia="en-AU"/>
              </w:rPr>
              <w:t>4 Turner Street</w:t>
            </w:r>
          </w:p>
        </w:tc>
        <w:tc>
          <w:tcPr>
            <w:tcW w:w="1701" w:type="dxa"/>
            <w:tcBorders>
              <w:top w:val="nil"/>
              <w:left w:val="nil"/>
              <w:bottom w:val="single" w:sz="4" w:space="0" w:color="auto"/>
              <w:right w:val="single" w:sz="4" w:space="0" w:color="auto"/>
            </w:tcBorders>
            <w:shd w:val="clear" w:color="auto" w:fill="auto"/>
            <w:noWrap/>
            <w:hideMark/>
          </w:tcPr>
          <w:p w14:paraId="55EA9D11" w14:textId="77777777" w:rsidR="009D2D3D" w:rsidRPr="008C62CF" w:rsidRDefault="009D2D3D" w:rsidP="009D2D3D">
            <w:pPr>
              <w:rPr>
                <w:rFonts w:eastAsia="Times New Roman"/>
                <w:sz w:val="20"/>
                <w:szCs w:val="20"/>
                <w:lang w:val="en-AU" w:eastAsia="en-AU"/>
              </w:rPr>
            </w:pPr>
            <w:r w:rsidRPr="008C62CF">
              <w:rPr>
                <w:rFonts w:eastAsia="Times New Roman"/>
                <w:sz w:val="20"/>
                <w:szCs w:val="20"/>
                <w:lang w:val="en-AU" w:eastAsia="en-AU"/>
              </w:rPr>
              <w:t>Chelmer</w:t>
            </w:r>
          </w:p>
        </w:tc>
        <w:tc>
          <w:tcPr>
            <w:tcW w:w="6809" w:type="dxa"/>
            <w:tcBorders>
              <w:top w:val="nil"/>
              <w:left w:val="nil"/>
              <w:bottom w:val="single" w:sz="4" w:space="0" w:color="auto"/>
              <w:right w:val="single" w:sz="4" w:space="0" w:color="auto"/>
            </w:tcBorders>
            <w:shd w:val="clear" w:color="auto" w:fill="auto"/>
            <w:vAlign w:val="center"/>
          </w:tcPr>
          <w:p w14:paraId="24986CD8" w14:textId="7F19C84F" w:rsidR="009D2D3D" w:rsidRPr="008C62CF" w:rsidRDefault="009D2D3D" w:rsidP="009D2D3D">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069461E1" w14:textId="77777777" w:rsidR="009D2D3D" w:rsidRPr="007F63A3" w:rsidRDefault="009D2D3D" w:rsidP="009D2D3D">
            <w:pPr>
              <w:rPr>
                <w:rFonts w:ascii="Times New Roman" w:eastAsia="Times New Roman" w:hAnsi="Times New Roman" w:cs="Times New Roman"/>
                <w:color w:val="auto"/>
                <w:sz w:val="20"/>
                <w:szCs w:val="20"/>
                <w:lang w:val="en-AU" w:eastAsia="en-AU"/>
              </w:rPr>
            </w:pPr>
          </w:p>
        </w:tc>
      </w:tr>
      <w:tr w:rsidR="001F21C8" w:rsidRPr="007F63A3" w14:paraId="15021BCE" w14:textId="77777777" w:rsidTr="001F21C8">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3A3C5356" w14:textId="77777777" w:rsidR="001F21C8" w:rsidRPr="003B332D" w:rsidRDefault="001F21C8" w:rsidP="001F21C8">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tcPr>
          <w:p w14:paraId="7AEA0995" w14:textId="77777777" w:rsidR="001F21C8" w:rsidRDefault="001F21C8" w:rsidP="001F21C8">
            <w:pPr>
              <w:rPr>
                <w:rFonts w:eastAsia="Times New Roman"/>
                <w:sz w:val="20"/>
                <w:szCs w:val="20"/>
                <w:lang w:val="en-AU" w:eastAsia="en-AU"/>
              </w:rPr>
            </w:pPr>
            <w:r w:rsidRPr="008C62CF">
              <w:rPr>
                <w:rFonts w:eastAsia="Times New Roman"/>
                <w:sz w:val="20"/>
                <w:szCs w:val="20"/>
                <w:lang w:val="en-AU" w:eastAsia="en-AU"/>
              </w:rPr>
              <w:t xml:space="preserve">OM-004.1 </w:t>
            </w:r>
          </w:p>
          <w:p w14:paraId="3755ED99" w14:textId="158ADAD1" w:rsidR="001F21C8" w:rsidRPr="008C62CF" w:rsidRDefault="001F21C8" w:rsidP="001F21C8">
            <w:pPr>
              <w:rPr>
                <w:rFonts w:eastAsia="Times New Roman"/>
                <w:sz w:val="20"/>
                <w:szCs w:val="20"/>
                <w:lang w:val="en-AU" w:eastAsia="en-AU"/>
              </w:rPr>
            </w:pPr>
            <w:r w:rsidRPr="008C62CF">
              <w:rPr>
                <w:rFonts w:eastAsia="Times New Roman"/>
                <w:sz w:val="20"/>
                <w:szCs w:val="20"/>
                <w:lang w:val="en-AU" w:eastAsia="en-AU"/>
              </w:rPr>
              <w:t xml:space="preserve">(Map tile </w:t>
            </w:r>
            <w:r>
              <w:rPr>
                <w:rFonts w:eastAsia="Times New Roman"/>
                <w:sz w:val="20"/>
                <w:szCs w:val="20"/>
                <w:lang w:val="en-AU" w:eastAsia="en-AU"/>
              </w:rPr>
              <w:t>21</w:t>
            </w:r>
            <w:r w:rsidRPr="008C62CF">
              <w:rPr>
                <w:rFonts w:eastAsia="Times New Roman"/>
                <w:sz w:val="20"/>
                <w:szCs w:val="20"/>
                <w:lang w:val="en-AU" w:eastAsia="en-AU"/>
              </w:rPr>
              <w:t>)</w:t>
            </w:r>
          </w:p>
        </w:tc>
        <w:tc>
          <w:tcPr>
            <w:tcW w:w="1979" w:type="dxa"/>
            <w:tcBorders>
              <w:top w:val="nil"/>
              <w:left w:val="nil"/>
              <w:bottom w:val="single" w:sz="4" w:space="0" w:color="auto"/>
              <w:right w:val="single" w:sz="4" w:space="0" w:color="auto"/>
            </w:tcBorders>
            <w:shd w:val="clear" w:color="auto" w:fill="auto"/>
            <w:noWrap/>
          </w:tcPr>
          <w:p w14:paraId="7688DAE0" w14:textId="5FA7C3BD" w:rsidR="001F21C8" w:rsidRPr="009D2D3D" w:rsidRDefault="001F21C8" w:rsidP="001F21C8">
            <w:pPr>
              <w:rPr>
                <w:rFonts w:eastAsia="Times New Roman"/>
                <w:sz w:val="20"/>
                <w:szCs w:val="20"/>
                <w:lang w:val="en-AU" w:eastAsia="en-AU"/>
              </w:rPr>
            </w:pPr>
            <w:r>
              <w:rPr>
                <w:sz w:val="20"/>
                <w:szCs w:val="20"/>
              </w:rPr>
              <w:t xml:space="preserve">Lot </w:t>
            </w:r>
            <w:r w:rsidRPr="009D2D3D">
              <w:rPr>
                <w:sz w:val="20"/>
                <w:szCs w:val="20"/>
              </w:rPr>
              <w:t>353</w:t>
            </w:r>
            <w:r>
              <w:rPr>
                <w:sz w:val="20"/>
                <w:szCs w:val="20"/>
              </w:rPr>
              <w:t xml:space="preserve"> </w:t>
            </w:r>
            <w:r w:rsidRPr="009D2D3D">
              <w:rPr>
                <w:sz w:val="20"/>
                <w:szCs w:val="20"/>
              </w:rPr>
              <w:t>RP199737</w:t>
            </w:r>
          </w:p>
        </w:tc>
        <w:tc>
          <w:tcPr>
            <w:tcW w:w="2126" w:type="dxa"/>
            <w:tcBorders>
              <w:top w:val="nil"/>
              <w:left w:val="nil"/>
              <w:bottom w:val="single" w:sz="4" w:space="0" w:color="auto"/>
              <w:right w:val="single" w:sz="4" w:space="0" w:color="auto"/>
            </w:tcBorders>
            <w:shd w:val="clear" w:color="auto" w:fill="auto"/>
            <w:noWrap/>
          </w:tcPr>
          <w:p w14:paraId="7B41AA79" w14:textId="59BCB2CE" w:rsidR="001F21C8" w:rsidRPr="009D2D3D" w:rsidRDefault="001F21C8" w:rsidP="001F21C8">
            <w:pPr>
              <w:rPr>
                <w:rFonts w:eastAsia="Times New Roman"/>
                <w:sz w:val="20"/>
                <w:szCs w:val="20"/>
                <w:lang w:val="en-AU" w:eastAsia="en-AU"/>
              </w:rPr>
            </w:pPr>
            <w:r w:rsidRPr="009D2D3D">
              <w:rPr>
                <w:sz w:val="20"/>
                <w:szCs w:val="20"/>
              </w:rPr>
              <w:t xml:space="preserve">58 </w:t>
            </w:r>
            <w:proofErr w:type="spellStart"/>
            <w:r w:rsidRPr="009D2D3D">
              <w:rPr>
                <w:sz w:val="20"/>
                <w:szCs w:val="20"/>
              </w:rPr>
              <w:t>Wongara</w:t>
            </w:r>
            <w:proofErr w:type="spellEnd"/>
            <w:r w:rsidRPr="009D2D3D">
              <w:rPr>
                <w:sz w:val="20"/>
                <w:szCs w:val="20"/>
              </w:rPr>
              <w:t xml:space="preserve"> Street</w:t>
            </w:r>
          </w:p>
        </w:tc>
        <w:tc>
          <w:tcPr>
            <w:tcW w:w="1701" w:type="dxa"/>
            <w:tcBorders>
              <w:top w:val="nil"/>
              <w:left w:val="nil"/>
              <w:bottom w:val="single" w:sz="4" w:space="0" w:color="auto"/>
              <w:right w:val="single" w:sz="4" w:space="0" w:color="auto"/>
            </w:tcBorders>
            <w:shd w:val="clear" w:color="auto" w:fill="auto"/>
            <w:noWrap/>
          </w:tcPr>
          <w:p w14:paraId="2135E1C4" w14:textId="372467FF" w:rsidR="001F21C8" w:rsidRPr="009D2D3D" w:rsidRDefault="001F21C8" w:rsidP="001F21C8">
            <w:pPr>
              <w:rPr>
                <w:rFonts w:eastAsia="Times New Roman"/>
                <w:sz w:val="20"/>
                <w:szCs w:val="20"/>
                <w:lang w:val="en-AU" w:eastAsia="en-AU"/>
              </w:rPr>
            </w:pPr>
            <w:r w:rsidRPr="009D2D3D">
              <w:rPr>
                <w:sz w:val="20"/>
                <w:szCs w:val="20"/>
              </w:rPr>
              <w:t>Clayfield</w:t>
            </w:r>
          </w:p>
        </w:tc>
        <w:tc>
          <w:tcPr>
            <w:tcW w:w="6809" w:type="dxa"/>
            <w:tcBorders>
              <w:top w:val="nil"/>
              <w:left w:val="nil"/>
              <w:bottom w:val="single" w:sz="4" w:space="0" w:color="auto"/>
              <w:right w:val="single" w:sz="4" w:space="0" w:color="auto"/>
            </w:tcBorders>
            <w:shd w:val="clear" w:color="auto" w:fill="auto"/>
            <w:vAlign w:val="center"/>
          </w:tcPr>
          <w:p w14:paraId="2B22CEC8" w14:textId="5A40191B" w:rsidR="001F21C8" w:rsidRPr="00F54D6B" w:rsidRDefault="001F21C8" w:rsidP="001F21C8">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tcPr>
          <w:p w14:paraId="7163996F" w14:textId="77777777" w:rsidR="001F21C8" w:rsidRPr="007F63A3" w:rsidRDefault="001F21C8" w:rsidP="001F21C8">
            <w:pPr>
              <w:rPr>
                <w:rFonts w:ascii="Times New Roman" w:eastAsia="Times New Roman" w:hAnsi="Times New Roman" w:cs="Times New Roman"/>
                <w:color w:val="auto"/>
                <w:sz w:val="20"/>
                <w:szCs w:val="20"/>
                <w:lang w:val="en-AU" w:eastAsia="en-AU"/>
              </w:rPr>
            </w:pPr>
          </w:p>
        </w:tc>
      </w:tr>
      <w:tr w:rsidR="001F21C8" w:rsidRPr="007F63A3" w14:paraId="7D7DB084" w14:textId="77777777" w:rsidTr="0071504E">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hideMark/>
          </w:tcPr>
          <w:p w14:paraId="748970CC" w14:textId="0C992CD5" w:rsidR="001F21C8" w:rsidRPr="003B332D" w:rsidRDefault="001F21C8" w:rsidP="001F21C8">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06DD777E" w14:textId="77777777" w:rsidR="001F21C8" w:rsidRDefault="001F21C8" w:rsidP="001F21C8">
            <w:pPr>
              <w:rPr>
                <w:rFonts w:eastAsia="Times New Roman"/>
                <w:sz w:val="20"/>
                <w:szCs w:val="20"/>
                <w:lang w:val="en-AU" w:eastAsia="en-AU"/>
              </w:rPr>
            </w:pPr>
            <w:r w:rsidRPr="008C62CF">
              <w:rPr>
                <w:rFonts w:eastAsia="Times New Roman"/>
                <w:sz w:val="20"/>
                <w:szCs w:val="20"/>
                <w:lang w:val="en-AU" w:eastAsia="en-AU"/>
              </w:rPr>
              <w:t xml:space="preserve">OM-004.1 </w:t>
            </w:r>
          </w:p>
          <w:p w14:paraId="57B92743" w14:textId="53087781" w:rsidR="001F21C8" w:rsidRPr="008C62CF" w:rsidRDefault="001F21C8" w:rsidP="001F21C8">
            <w:pPr>
              <w:rPr>
                <w:rFonts w:eastAsia="Times New Roman"/>
                <w:sz w:val="20"/>
                <w:szCs w:val="20"/>
                <w:lang w:val="en-AU" w:eastAsia="en-AU"/>
              </w:rPr>
            </w:pPr>
            <w:r w:rsidRPr="008C62CF">
              <w:rPr>
                <w:rFonts w:eastAsia="Times New Roman"/>
                <w:sz w:val="20"/>
                <w:szCs w:val="20"/>
                <w:lang w:val="en-AU" w:eastAsia="en-AU"/>
              </w:rPr>
              <w:t>(Map tile 35)</w:t>
            </w:r>
          </w:p>
        </w:tc>
        <w:tc>
          <w:tcPr>
            <w:tcW w:w="1979" w:type="dxa"/>
            <w:tcBorders>
              <w:top w:val="nil"/>
              <w:left w:val="nil"/>
              <w:bottom w:val="single" w:sz="4" w:space="0" w:color="auto"/>
              <w:right w:val="single" w:sz="4" w:space="0" w:color="auto"/>
            </w:tcBorders>
            <w:shd w:val="clear" w:color="auto" w:fill="auto"/>
            <w:noWrap/>
            <w:hideMark/>
          </w:tcPr>
          <w:p w14:paraId="75241791" w14:textId="572949C7" w:rsidR="001F21C8" w:rsidRPr="008C62CF" w:rsidRDefault="001F21C8" w:rsidP="001F21C8">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6</w:t>
            </w:r>
            <w:r>
              <w:rPr>
                <w:rFonts w:eastAsia="Times New Roman"/>
                <w:sz w:val="20"/>
                <w:szCs w:val="20"/>
                <w:lang w:val="en-AU" w:eastAsia="en-AU"/>
              </w:rPr>
              <w:t xml:space="preserve"> </w:t>
            </w:r>
            <w:r w:rsidRPr="008C62CF">
              <w:rPr>
                <w:rFonts w:eastAsia="Times New Roman"/>
                <w:sz w:val="20"/>
                <w:szCs w:val="20"/>
                <w:lang w:val="en-AU" w:eastAsia="en-AU"/>
              </w:rPr>
              <w:t>RP129257</w:t>
            </w:r>
          </w:p>
        </w:tc>
        <w:tc>
          <w:tcPr>
            <w:tcW w:w="2126" w:type="dxa"/>
            <w:tcBorders>
              <w:top w:val="nil"/>
              <w:left w:val="nil"/>
              <w:bottom w:val="single" w:sz="4" w:space="0" w:color="auto"/>
              <w:right w:val="single" w:sz="4" w:space="0" w:color="auto"/>
            </w:tcBorders>
            <w:shd w:val="clear" w:color="auto" w:fill="auto"/>
            <w:noWrap/>
            <w:hideMark/>
          </w:tcPr>
          <w:p w14:paraId="04A91AE7" w14:textId="77777777" w:rsidR="001F21C8" w:rsidRPr="008C62CF" w:rsidRDefault="001F21C8" w:rsidP="001F21C8">
            <w:pPr>
              <w:rPr>
                <w:rFonts w:eastAsia="Times New Roman"/>
                <w:sz w:val="20"/>
                <w:szCs w:val="20"/>
                <w:lang w:val="en-AU" w:eastAsia="en-AU"/>
              </w:rPr>
            </w:pPr>
            <w:r w:rsidRPr="008C62CF">
              <w:rPr>
                <w:rFonts w:eastAsia="Times New Roman"/>
                <w:sz w:val="20"/>
                <w:szCs w:val="20"/>
                <w:lang w:val="en-AU" w:eastAsia="en-AU"/>
              </w:rPr>
              <w:t xml:space="preserve">10 </w:t>
            </w:r>
            <w:proofErr w:type="spellStart"/>
            <w:r w:rsidRPr="008C62CF">
              <w:rPr>
                <w:rFonts w:eastAsia="Times New Roman"/>
                <w:sz w:val="20"/>
                <w:szCs w:val="20"/>
                <w:lang w:val="en-AU" w:eastAsia="en-AU"/>
              </w:rPr>
              <w:t>Deniven</w:t>
            </w:r>
            <w:proofErr w:type="spellEnd"/>
            <w:r w:rsidRPr="008C62CF">
              <w:rPr>
                <w:rFonts w:eastAsia="Times New Roman"/>
                <w:sz w:val="20"/>
                <w:szCs w:val="20"/>
                <w:lang w:val="en-AU" w:eastAsia="en-AU"/>
              </w:rPr>
              <w:t xml:space="preserve"> Street</w:t>
            </w:r>
          </w:p>
        </w:tc>
        <w:tc>
          <w:tcPr>
            <w:tcW w:w="1701" w:type="dxa"/>
            <w:tcBorders>
              <w:top w:val="nil"/>
              <w:left w:val="nil"/>
              <w:bottom w:val="single" w:sz="4" w:space="0" w:color="auto"/>
              <w:right w:val="single" w:sz="4" w:space="0" w:color="auto"/>
            </w:tcBorders>
            <w:shd w:val="clear" w:color="auto" w:fill="auto"/>
            <w:noWrap/>
            <w:hideMark/>
          </w:tcPr>
          <w:p w14:paraId="6679C1E5" w14:textId="77777777" w:rsidR="001F21C8" w:rsidRPr="008C62CF" w:rsidRDefault="001F21C8" w:rsidP="001F21C8">
            <w:pPr>
              <w:rPr>
                <w:rFonts w:eastAsia="Times New Roman"/>
                <w:sz w:val="20"/>
                <w:szCs w:val="20"/>
                <w:lang w:val="en-AU" w:eastAsia="en-AU"/>
              </w:rPr>
            </w:pPr>
            <w:r w:rsidRPr="008C62CF">
              <w:rPr>
                <w:rFonts w:eastAsia="Times New Roman"/>
                <w:sz w:val="20"/>
                <w:szCs w:val="20"/>
                <w:lang w:val="en-AU" w:eastAsia="en-AU"/>
              </w:rPr>
              <w:t>Corinda</w:t>
            </w:r>
          </w:p>
        </w:tc>
        <w:tc>
          <w:tcPr>
            <w:tcW w:w="6809" w:type="dxa"/>
            <w:tcBorders>
              <w:top w:val="nil"/>
              <w:left w:val="nil"/>
              <w:bottom w:val="single" w:sz="4" w:space="0" w:color="auto"/>
              <w:right w:val="single" w:sz="4" w:space="0" w:color="auto"/>
            </w:tcBorders>
            <w:shd w:val="clear" w:color="auto" w:fill="auto"/>
            <w:vAlign w:val="center"/>
          </w:tcPr>
          <w:p w14:paraId="68104DF3" w14:textId="30018887" w:rsidR="001F21C8" w:rsidRPr="008C62CF" w:rsidRDefault="001F21C8" w:rsidP="001F21C8">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548B425C" w14:textId="77777777" w:rsidR="001F21C8" w:rsidRPr="007F63A3" w:rsidRDefault="001F21C8" w:rsidP="001F21C8">
            <w:pPr>
              <w:rPr>
                <w:rFonts w:ascii="Times New Roman" w:eastAsia="Times New Roman" w:hAnsi="Times New Roman" w:cs="Times New Roman"/>
                <w:color w:val="auto"/>
                <w:sz w:val="20"/>
                <w:szCs w:val="20"/>
                <w:lang w:val="en-AU" w:eastAsia="en-AU"/>
              </w:rPr>
            </w:pPr>
          </w:p>
        </w:tc>
      </w:tr>
      <w:tr w:rsidR="001F21C8" w:rsidRPr="007F63A3" w14:paraId="20EBA4B3" w14:textId="77777777" w:rsidTr="0071504E">
        <w:trPr>
          <w:trHeight w:val="720"/>
          <w:jc w:val="center"/>
        </w:trPr>
        <w:tc>
          <w:tcPr>
            <w:tcW w:w="862" w:type="dxa"/>
            <w:tcBorders>
              <w:top w:val="nil"/>
              <w:left w:val="single" w:sz="4" w:space="0" w:color="auto"/>
              <w:bottom w:val="single" w:sz="4" w:space="0" w:color="auto"/>
              <w:right w:val="single" w:sz="4" w:space="0" w:color="auto"/>
            </w:tcBorders>
            <w:shd w:val="clear" w:color="auto" w:fill="auto"/>
            <w:hideMark/>
          </w:tcPr>
          <w:p w14:paraId="59E9A3C6" w14:textId="6B59A51E" w:rsidR="001F21C8" w:rsidRPr="003B332D" w:rsidRDefault="001F21C8" w:rsidP="001F21C8">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549E8B15" w14:textId="77777777" w:rsidR="001F21C8" w:rsidRDefault="001F21C8" w:rsidP="001F21C8">
            <w:pPr>
              <w:rPr>
                <w:rFonts w:eastAsia="Times New Roman"/>
                <w:sz w:val="20"/>
                <w:szCs w:val="20"/>
                <w:lang w:val="en-AU" w:eastAsia="en-AU"/>
              </w:rPr>
            </w:pPr>
            <w:r w:rsidRPr="008C62CF">
              <w:rPr>
                <w:rFonts w:eastAsia="Times New Roman"/>
                <w:sz w:val="20"/>
                <w:szCs w:val="20"/>
                <w:lang w:val="en-AU" w:eastAsia="en-AU"/>
              </w:rPr>
              <w:t xml:space="preserve">OM-004.1 </w:t>
            </w:r>
          </w:p>
          <w:p w14:paraId="733CCB74" w14:textId="793DD843" w:rsidR="001F21C8" w:rsidRPr="008C62CF" w:rsidRDefault="001F21C8" w:rsidP="001F21C8">
            <w:pPr>
              <w:rPr>
                <w:rFonts w:eastAsia="Times New Roman"/>
                <w:sz w:val="20"/>
                <w:szCs w:val="20"/>
                <w:lang w:val="en-AU" w:eastAsia="en-AU"/>
              </w:rPr>
            </w:pPr>
            <w:r w:rsidRPr="008C62CF">
              <w:rPr>
                <w:rFonts w:eastAsia="Times New Roman"/>
                <w:sz w:val="20"/>
                <w:szCs w:val="20"/>
                <w:lang w:val="en-AU" w:eastAsia="en-AU"/>
              </w:rPr>
              <w:t>(Map tile 35)</w:t>
            </w:r>
          </w:p>
        </w:tc>
        <w:tc>
          <w:tcPr>
            <w:tcW w:w="1979" w:type="dxa"/>
            <w:tcBorders>
              <w:top w:val="nil"/>
              <w:left w:val="nil"/>
              <w:bottom w:val="single" w:sz="4" w:space="0" w:color="auto"/>
              <w:right w:val="single" w:sz="4" w:space="0" w:color="auto"/>
            </w:tcBorders>
            <w:shd w:val="clear" w:color="auto" w:fill="auto"/>
            <w:noWrap/>
            <w:hideMark/>
          </w:tcPr>
          <w:p w14:paraId="7E5609E3" w14:textId="0D9A26A9" w:rsidR="001F21C8" w:rsidRPr="008C62CF" w:rsidRDefault="001F21C8" w:rsidP="001F21C8">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165</w:t>
            </w:r>
            <w:r>
              <w:rPr>
                <w:rFonts w:eastAsia="Times New Roman"/>
                <w:sz w:val="20"/>
                <w:szCs w:val="20"/>
                <w:lang w:val="en-AU" w:eastAsia="en-AU"/>
              </w:rPr>
              <w:t xml:space="preserve"> </w:t>
            </w:r>
            <w:r w:rsidRPr="008C62CF">
              <w:rPr>
                <w:rFonts w:eastAsia="Times New Roman"/>
                <w:sz w:val="20"/>
                <w:szCs w:val="20"/>
                <w:lang w:val="en-AU" w:eastAsia="en-AU"/>
              </w:rPr>
              <w:t>RP137527</w:t>
            </w:r>
          </w:p>
        </w:tc>
        <w:tc>
          <w:tcPr>
            <w:tcW w:w="2126" w:type="dxa"/>
            <w:tcBorders>
              <w:top w:val="nil"/>
              <w:left w:val="nil"/>
              <w:bottom w:val="single" w:sz="4" w:space="0" w:color="auto"/>
              <w:right w:val="single" w:sz="4" w:space="0" w:color="auto"/>
            </w:tcBorders>
            <w:shd w:val="clear" w:color="auto" w:fill="auto"/>
            <w:noWrap/>
            <w:hideMark/>
          </w:tcPr>
          <w:p w14:paraId="45C64745" w14:textId="77777777" w:rsidR="001F21C8" w:rsidRPr="008C62CF" w:rsidRDefault="001F21C8" w:rsidP="001F21C8">
            <w:pPr>
              <w:rPr>
                <w:rFonts w:eastAsia="Times New Roman"/>
                <w:sz w:val="20"/>
                <w:szCs w:val="20"/>
                <w:lang w:val="en-AU" w:eastAsia="en-AU"/>
              </w:rPr>
            </w:pPr>
            <w:r w:rsidRPr="008C62CF">
              <w:rPr>
                <w:rFonts w:eastAsia="Times New Roman"/>
                <w:sz w:val="20"/>
                <w:szCs w:val="20"/>
                <w:lang w:val="en-AU" w:eastAsia="en-AU"/>
              </w:rPr>
              <w:t xml:space="preserve">12 </w:t>
            </w:r>
            <w:proofErr w:type="spellStart"/>
            <w:r w:rsidRPr="008C62CF">
              <w:rPr>
                <w:rFonts w:eastAsia="Times New Roman"/>
                <w:sz w:val="20"/>
                <w:szCs w:val="20"/>
                <w:lang w:val="en-AU" w:eastAsia="en-AU"/>
              </w:rPr>
              <w:t>Neata</w:t>
            </w:r>
            <w:proofErr w:type="spellEnd"/>
            <w:r w:rsidRPr="008C62CF">
              <w:rPr>
                <w:rFonts w:eastAsia="Times New Roman"/>
                <w:sz w:val="20"/>
                <w:szCs w:val="20"/>
                <w:lang w:val="en-AU" w:eastAsia="en-AU"/>
              </w:rPr>
              <w:t xml:space="preserve"> Street</w:t>
            </w:r>
          </w:p>
        </w:tc>
        <w:tc>
          <w:tcPr>
            <w:tcW w:w="1701" w:type="dxa"/>
            <w:tcBorders>
              <w:top w:val="nil"/>
              <w:left w:val="nil"/>
              <w:bottom w:val="single" w:sz="4" w:space="0" w:color="auto"/>
              <w:right w:val="single" w:sz="4" w:space="0" w:color="auto"/>
            </w:tcBorders>
            <w:shd w:val="clear" w:color="auto" w:fill="auto"/>
            <w:noWrap/>
            <w:hideMark/>
          </w:tcPr>
          <w:p w14:paraId="62A8FB01" w14:textId="77777777" w:rsidR="001F21C8" w:rsidRPr="008C62CF" w:rsidRDefault="001F21C8" w:rsidP="001F21C8">
            <w:pPr>
              <w:rPr>
                <w:rFonts w:eastAsia="Times New Roman"/>
                <w:sz w:val="20"/>
                <w:szCs w:val="20"/>
                <w:lang w:val="en-AU" w:eastAsia="en-AU"/>
              </w:rPr>
            </w:pPr>
            <w:r w:rsidRPr="008C62CF">
              <w:rPr>
                <w:rFonts w:eastAsia="Times New Roman"/>
                <w:sz w:val="20"/>
                <w:szCs w:val="20"/>
                <w:lang w:val="en-AU" w:eastAsia="en-AU"/>
              </w:rPr>
              <w:t>Corinda</w:t>
            </w:r>
          </w:p>
        </w:tc>
        <w:tc>
          <w:tcPr>
            <w:tcW w:w="6809" w:type="dxa"/>
            <w:tcBorders>
              <w:top w:val="nil"/>
              <w:left w:val="nil"/>
              <w:bottom w:val="single" w:sz="4" w:space="0" w:color="auto"/>
              <w:right w:val="single" w:sz="4" w:space="0" w:color="auto"/>
            </w:tcBorders>
            <w:shd w:val="clear" w:color="auto" w:fill="auto"/>
            <w:vAlign w:val="center"/>
          </w:tcPr>
          <w:p w14:paraId="07B24682" w14:textId="2A92D298" w:rsidR="001F21C8" w:rsidRPr="008C62CF" w:rsidRDefault="001F21C8" w:rsidP="001F21C8">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5D47A757" w14:textId="77777777" w:rsidR="001F21C8" w:rsidRPr="007F63A3" w:rsidRDefault="001F21C8" w:rsidP="001F21C8">
            <w:pPr>
              <w:rPr>
                <w:rFonts w:ascii="Times New Roman" w:eastAsia="Times New Roman" w:hAnsi="Times New Roman" w:cs="Times New Roman"/>
                <w:color w:val="auto"/>
                <w:sz w:val="20"/>
                <w:szCs w:val="20"/>
                <w:lang w:val="en-AU" w:eastAsia="en-AU"/>
              </w:rPr>
            </w:pPr>
          </w:p>
        </w:tc>
      </w:tr>
      <w:tr w:rsidR="001F21C8" w:rsidRPr="007F63A3" w14:paraId="79C82425" w14:textId="77777777" w:rsidTr="0071504E">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hideMark/>
          </w:tcPr>
          <w:p w14:paraId="0B1A36AE" w14:textId="69206383" w:rsidR="001F21C8" w:rsidRPr="003B332D" w:rsidRDefault="001F21C8" w:rsidP="001F21C8">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07B067EA" w14:textId="77777777" w:rsidR="001F21C8" w:rsidRPr="008C62CF" w:rsidRDefault="001F21C8" w:rsidP="001F21C8">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158F200D" w14:textId="3325DEC5" w:rsidR="001F21C8" w:rsidRPr="008C62CF" w:rsidRDefault="001F21C8" w:rsidP="001F21C8">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149</w:t>
            </w:r>
            <w:r>
              <w:rPr>
                <w:rFonts w:eastAsia="Times New Roman"/>
                <w:sz w:val="20"/>
                <w:szCs w:val="20"/>
                <w:lang w:val="en-AU" w:eastAsia="en-AU"/>
              </w:rPr>
              <w:t xml:space="preserve"> </w:t>
            </w:r>
            <w:r w:rsidRPr="008C62CF">
              <w:rPr>
                <w:rFonts w:eastAsia="Times New Roman"/>
                <w:sz w:val="20"/>
                <w:szCs w:val="20"/>
                <w:lang w:val="en-AU" w:eastAsia="en-AU"/>
              </w:rPr>
              <w:t>RP137527</w:t>
            </w:r>
          </w:p>
        </w:tc>
        <w:tc>
          <w:tcPr>
            <w:tcW w:w="2126" w:type="dxa"/>
            <w:tcBorders>
              <w:top w:val="nil"/>
              <w:left w:val="nil"/>
              <w:bottom w:val="single" w:sz="4" w:space="0" w:color="auto"/>
              <w:right w:val="single" w:sz="4" w:space="0" w:color="auto"/>
            </w:tcBorders>
            <w:shd w:val="clear" w:color="auto" w:fill="auto"/>
            <w:noWrap/>
            <w:hideMark/>
          </w:tcPr>
          <w:p w14:paraId="2ECD545C" w14:textId="77777777" w:rsidR="001F21C8" w:rsidRPr="008C62CF" w:rsidRDefault="001F21C8" w:rsidP="001F21C8">
            <w:pPr>
              <w:rPr>
                <w:rFonts w:eastAsia="Times New Roman"/>
                <w:sz w:val="20"/>
                <w:szCs w:val="20"/>
                <w:lang w:val="en-AU" w:eastAsia="en-AU"/>
              </w:rPr>
            </w:pPr>
            <w:r w:rsidRPr="008C62CF">
              <w:rPr>
                <w:rFonts w:eastAsia="Times New Roman"/>
                <w:sz w:val="20"/>
                <w:szCs w:val="20"/>
                <w:lang w:val="en-AU" w:eastAsia="en-AU"/>
              </w:rPr>
              <w:t>400 Cliveden Avenue</w:t>
            </w:r>
          </w:p>
        </w:tc>
        <w:tc>
          <w:tcPr>
            <w:tcW w:w="1701" w:type="dxa"/>
            <w:tcBorders>
              <w:top w:val="nil"/>
              <w:left w:val="nil"/>
              <w:bottom w:val="single" w:sz="4" w:space="0" w:color="auto"/>
              <w:right w:val="single" w:sz="4" w:space="0" w:color="auto"/>
            </w:tcBorders>
            <w:shd w:val="clear" w:color="auto" w:fill="auto"/>
            <w:noWrap/>
            <w:hideMark/>
          </w:tcPr>
          <w:p w14:paraId="162A2BC2" w14:textId="77777777" w:rsidR="001F21C8" w:rsidRPr="008C62CF" w:rsidRDefault="001F21C8" w:rsidP="001F21C8">
            <w:pPr>
              <w:rPr>
                <w:rFonts w:eastAsia="Times New Roman"/>
                <w:sz w:val="20"/>
                <w:szCs w:val="20"/>
                <w:lang w:val="en-AU" w:eastAsia="en-AU"/>
              </w:rPr>
            </w:pPr>
            <w:r w:rsidRPr="008C62CF">
              <w:rPr>
                <w:rFonts w:eastAsia="Times New Roman"/>
                <w:sz w:val="20"/>
                <w:szCs w:val="20"/>
                <w:lang w:val="en-AU" w:eastAsia="en-AU"/>
              </w:rPr>
              <w:t>Corinda</w:t>
            </w:r>
          </w:p>
        </w:tc>
        <w:tc>
          <w:tcPr>
            <w:tcW w:w="6809" w:type="dxa"/>
            <w:tcBorders>
              <w:top w:val="nil"/>
              <w:left w:val="nil"/>
              <w:bottom w:val="single" w:sz="4" w:space="0" w:color="auto"/>
              <w:right w:val="single" w:sz="4" w:space="0" w:color="auto"/>
            </w:tcBorders>
            <w:shd w:val="clear" w:color="auto" w:fill="auto"/>
            <w:vAlign w:val="center"/>
            <w:hideMark/>
          </w:tcPr>
          <w:p w14:paraId="6ADD7F40" w14:textId="3D8B7A69" w:rsidR="001F21C8" w:rsidRPr="008C62CF" w:rsidRDefault="001F21C8" w:rsidP="001F21C8">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4E67A8EB" w14:textId="77777777" w:rsidR="001F21C8" w:rsidRPr="007F63A3" w:rsidRDefault="001F21C8" w:rsidP="001F21C8">
            <w:pPr>
              <w:rPr>
                <w:rFonts w:ascii="Times New Roman" w:eastAsia="Times New Roman" w:hAnsi="Times New Roman" w:cs="Times New Roman"/>
                <w:color w:val="auto"/>
                <w:sz w:val="20"/>
                <w:szCs w:val="20"/>
                <w:lang w:val="en-AU" w:eastAsia="en-AU"/>
              </w:rPr>
            </w:pPr>
          </w:p>
        </w:tc>
      </w:tr>
      <w:tr w:rsidR="001F21C8" w:rsidRPr="007F63A3" w14:paraId="1A2AEC9C"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0E1FAB69" w14:textId="1D0383F0" w:rsidR="001F21C8" w:rsidRPr="003B332D" w:rsidRDefault="001F21C8" w:rsidP="001F21C8">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6FFF9A4E" w14:textId="77777777" w:rsidR="001F21C8" w:rsidRPr="008C62CF" w:rsidRDefault="001F21C8" w:rsidP="001F21C8">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3BCFA742" w14:textId="51910BD6" w:rsidR="001F21C8" w:rsidRPr="008C62CF" w:rsidRDefault="001F21C8" w:rsidP="001F21C8">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131</w:t>
            </w:r>
            <w:r>
              <w:rPr>
                <w:rFonts w:eastAsia="Times New Roman"/>
                <w:sz w:val="20"/>
                <w:szCs w:val="20"/>
                <w:lang w:val="en-AU" w:eastAsia="en-AU"/>
              </w:rPr>
              <w:t xml:space="preserve"> </w:t>
            </w:r>
            <w:r w:rsidRPr="008C62CF">
              <w:rPr>
                <w:rFonts w:eastAsia="Times New Roman"/>
                <w:sz w:val="20"/>
                <w:szCs w:val="20"/>
                <w:lang w:val="en-AU" w:eastAsia="en-AU"/>
              </w:rPr>
              <w:t>RP137527</w:t>
            </w:r>
          </w:p>
        </w:tc>
        <w:tc>
          <w:tcPr>
            <w:tcW w:w="2126" w:type="dxa"/>
            <w:tcBorders>
              <w:top w:val="nil"/>
              <w:left w:val="nil"/>
              <w:bottom w:val="single" w:sz="4" w:space="0" w:color="auto"/>
              <w:right w:val="single" w:sz="4" w:space="0" w:color="auto"/>
            </w:tcBorders>
            <w:shd w:val="clear" w:color="auto" w:fill="auto"/>
            <w:noWrap/>
            <w:hideMark/>
          </w:tcPr>
          <w:p w14:paraId="285071CF" w14:textId="77777777" w:rsidR="001F21C8" w:rsidRPr="008C62CF" w:rsidRDefault="001F21C8" w:rsidP="001F21C8">
            <w:pPr>
              <w:rPr>
                <w:rFonts w:eastAsia="Times New Roman"/>
                <w:sz w:val="20"/>
                <w:szCs w:val="20"/>
                <w:lang w:val="en-AU" w:eastAsia="en-AU"/>
              </w:rPr>
            </w:pPr>
            <w:r w:rsidRPr="008C62CF">
              <w:rPr>
                <w:rFonts w:eastAsia="Times New Roman"/>
                <w:sz w:val="20"/>
                <w:szCs w:val="20"/>
                <w:lang w:val="en-AU" w:eastAsia="en-AU"/>
              </w:rPr>
              <w:t xml:space="preserve">46 </w:t>
            </w:r>
            <w:proofErr w:type="spellStart"/>
            <w:r w:rsidRPr="008C62CF">
              <w:rPr>
                <w:rFonts w:eastAsia="Times New Roman"/>
                <w:sz w:val="20"/>
                <w:szCs w:val="20"/>
                <w:lang w:val="en-AU" w:eastAsia="en-AU"/>
              </w:rPr>
              <w:t>Deniven</w:t>
            </w:r>
            <w:proofErr w:type="spellEnd"/>
            <w:r w:rsidRPr="008C62CF">
              <w:rPr>
                <w:rFonts w:eastAsia="Times New Roman"/>
                <w:sz w:val="20"/>
                <w:szCs w:val="20"/>
                <w:lang w:val="en-AU" w:eastAsia="en-AU"/>
              </w:rPr>
              <w:t xml:space="preserve"> Street</w:t>
            </w:r>
          </w:p>
        </w:tc>
        <w:tc>
          <w:tcPr>
            <w:tcW w:w="1701" w:type="dxa"/>
            <w:tcBorders>
              <w:top w:val="nil"/>
              <w:left w:val="nil"/>
              <w:bottom w:val="single" w:sz="4" w:space="0" w:color="auto"/>
              <w:right w:val="single" w:sz="4" w:space="0" w:color="auto"/>
            </w:tcBorders>
            <w:shd w:val="clear" w:color="auto" w:fill="auto"/>
            <w:noWrap/>
            <w:hideMark/>
          </w:tcPr>
          <w:p w14:paraId="312ADC14" w14:textId="77777777" w:rsidR="001F21C8" w:rsidRPr="008C62CF" w:rsidRDefault="001F21C8" w:rsidP="001F21C8">
            <w:pPr>
              <w:rPr>
                <w:rFonts w:eastAsia="Times New Roman"/>
                <w:sz w:val="20"/>
                <w:szCs w:val="20"/>
                <w:lang w:val="en-AU" w:eastAsia="en-AU"/>
              </w:rPr>
            </w:pPr>
            <w:r w:rsidRPr="008C62CF">
              <w:rPr>
                <w:rFonts w:eastAsia="Times New Roman"/>
                <w:sz w:val="20"/>
                <w:szCs w:val="20"/>
                <w:lang w:val="en-AU" w:eastAsia="en-AU"/>
              </w:rPr>
              <w:t>Corinda</w:t>
            </w:r>
          </w:p>
        </w:tc>
        <w:tc>
          <w:tcPr>
            <w:tcW w:w="6809" w:type="dxa"/>
            <w:tcBorders>
              <w:top w:val="nil"/>
              <w:left w:val="nil"/>
              <w:bottom w:val="single" w:sz="4" w:space="0" w:color="auto"/>
              <w:right w:val="single" w:sz="4" w:space="0" w:color="auto"/>
            </w:tcBorders>
            <w:shd w:val="clear" w:color="auto" w:fill="auto"/>
            <w:vAlign w:val="center"/>
          </w:tcPr>
          <w:p w14:paraId="5449C8DA" w14:textId="04F11898" w:rsidR="001F21C8" w:rsidRPr="008C62CF" w:rsidRDefault="001F21C8" w:rsidP="001F21C8">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2DAB2804" w14:textId="77777777" w:rsidR="001F21C8" w:rsidRPr="007F63A3" w:rsidRDefault="001F21C8" w:rsidP="001F21C8">
            <w:pPr>
              <w:rPr>
                <w:rFonts w:ascii="Times New Roman" w:eastAsia="Times New Roman" w:hAnsi="Times New Roman" w:cs="Times New Roman"/>
                <w:color w:val="auto"/>
                <w:sz w:val="20"/>
                <w:szCs w:val="20"/>
                <w:lang w:val="en-AU" w:eastAsia="en-AU"/>
              </w:rPr>
            </w:pPr>
          </w:p>
        </w:tc>
      </w:tr>
      <w:tr w:rsidR="001F21C8" w:rsidRPr="007F63A3" w14:paraId="3A7928DE"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7BC3D743" w14:textId="2AE94423" w:rsidR="001F21C8" w:rsidRPr="003B332D" w:rsidRDefault="001F21C8" w:rsidP="001F21C8">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23262731" w14:textId="77777777" w:rsidR="001F21C8" w:rsidRPr="008C62CF" w:rsidRDefault="001F21C8" w:rsidP="001F21C8">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09BA5467" w14:textId="3C0B12B9" w:rsidR="001F21C8" w:rsidRPr="008C62CF" w:rsidRDefault="001F21C8" w:rsidP="001F21C8">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76</w:t>
            </w:r>
            <w:r>
              <w:rPr>
                <w:rFonts w:eastAsia="Times New Roman"/>
                <w:sz w:val="20"/>
                <w:szCs w:val="20"/>
                <w:lang w:val="en-AU" w:eastAsia="en-AU"/>
              </w:rPr>
              <w:t xml:space="preserve"> </w:t>
            </w:r>
            <w:r w:rsidRPr="008C62CF">
              <w:rPr>
                <w:rFonts w:eastAsia="Times New Roman"/>
                <w:sz w:val="20"/>
                <w:szCs w:val="20"/>
                <w:lang w:val="en-AU" w:eastAsia="en-AU"/>
              </w:rPr>
              <w:t>RP134251</w:t>
            </w:r>
          </w:p>
        </w:tc>
        <w:tc>
          <w:tcPr>
            <w:tcW w:w="2126" w:type="dxa"/>
            <w:tcBorders>
              <w:top w:val="nil"/>
              <w:left w:val="nil"/>
              <w:bottom w:val="single" w:sz="4" w:space="0" w:color="auto"/>
              <w:right w:val="single" w:sz="4" w:space="0" w:color="auto"/>
            </w:tcBorders>
            <w:shd w:val="clear" w:color="auto" w:fill="auto"/>
            <w:noWrap/>
            <w:hideMark/>
          </w:tcPr>
          <w:p w14:paraId="4C449F7A" w14:textId="77777777" w:rsidR="001F21C8" w:rsidRPr="008C62CF" w:rsidRDefault="001F21C8" w:rsidP="001F21C8">
            <w:pPr>
              <w:rPr>
                <w:rFonts w:eastAsia="Times New Roman"/>
                <w:sz w:val="20"/>
                <w:szCs w:val="20"/>
                <w:lang w:val="en-AU" w:eastAsia="en-AU"/>
              </w:rPr>
            </w:pPr>
            <w:r w:rsidRPr="008C62CF">
              <w:rPr>
                <w:rFonts w:eastAsia="Times New Roman"/>
                <w:sz w:val="20"/>
                <w:szCs w:val="20"/>
                <w:lang w:val="en-AU" w:eastAsia="en-AU"/>
              </w:rPr>
              <w:t xml:space="preserve">50 </w:t>
            </w:r>
            <w:proofErr w:type="spellStart"/>
            <w:r w:rsidRPr="008C62CF">
              <w:rPr>
                <w:rFonts w:eastAsia="Times New Roman"/>
                <w:sz w:val="20"/>
                <w:szCs w:val="20"/>
                <w:lang w:val="en-AU" w:eastAsia="en-AU"/>
              </w:rPr>
              <w:t>Rinora</w:t>
            </w:r>
            <w:proofErr w:type="spellEnd"/>
            <w:r w:rsidRPr="008C62CF">
              <w:rPr>
                <w:rFonts w:eastAsia="Times New Roman"/>
                <w:sz w:val="20"/>
                <w:szCs w:val="20"/>
                <w:lang w:val="en-AU" w:eastAsia="en-AU"/>
              </w:rPr>
              <w:t xml:space="preserve"> Street</w:t>
            </w:r>
          </w:p>
        </w:tc>
        <w:tc>
          <w:tcPr>
            <w:tcW w:w="1701" w:type="dxa"/>
            <w:tcBorders>
              <w:top w:val="nil"/>
              <w:left w:val="nil"/>
              <w:bottom w:val="single" w:sz="4" w:space="0" w:color="auto"/>
              <w:right w:val="single" w:sz="4" w:space="0" w:color="auto"/>
            </w:tcBorders>
            <w:shd w:val="clear" w:color="auto" w:fill="auto"/>
            <w:noWrap/>
            <w:hideMark/>
          </w:tcPr>
          <w:p w14:paraId="7FA6DDAA" w14:textId="77777777" w:rsidR="001F21C8" w:rsidRPr="008C62CF" w:rsidRDefault="001F21C8" w:rsidP="001F21C8">
            <w:pPr>
              <w:rPr>
                <w:rFonts w:eastAsia="Times New Roman"/>
                <w:sz w:val="20"/>
                <w:szCs w:val="20"/>
                <w:lang w:val="en-AU" w:eastAsia="en-AU"/>
              </w:rPr>
            </w:pPr>
            <w:r w:rsidRPr="008C62CF">
              <w:rPr>
                <w:rFonts w:eastAsia="Times New Roman"/>
                <w:sz w:val="20"/>
                <w:szCs w:val="20"/>
                <w:lang w:val="en-AU" w:eastAsia="en-AU"/>
              </w:rPr>
              <w:t>Corinda</w:t>
            </w:r>
          </w:p>
        </w:tc>
        <w:tc>
          <w:tcPr>
            <w:tcW w:w="6809" w:type="dxa"/>
            <w:tcBorders>
              <w:top w:val="nil"/>
              <w:left w:val="nil"/>
              <w:bottom w:val="single" w:sz="4" w:space="0" w:color="auto"/>
              <w:right w:val="single" w:sz="4" w:space="0" w:color="auto"/>
            </w:tcBorders>
            <w:shd w:val="clear" w:color="auto" w:fill="auto"/>
            <w:vAlign w:val="center"/>
          </w:tcPr>
          <w:p w14:paraId="3F92B480" w14:textId="01281F7D" w:rsidR="001F21C8" w:rsidRPr="008C62CF" w:rsidRDefault="001F21C8" w:rsidP="001F21C8">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7A236225" w14:textId="77777777" w:rsidR="001F21C8" w:rsidRPr="007F63A3" w:rsidRDefault="001F21C8" w:rsidP="001F21C8">
            <w:pPr>
              <w:rPr>
                <w:rFonts w:ascii="Times New Roman" w:eastAsia="Times New Roman" w:hAnsi="Times New Roman" w:cs="Times New Roman"/>
                <w:color w:val="auto"/>
                <w:sz w:val="20"/>
                <w:szCs w:val="20"/>
                <w:lang w:val="en-AU" w:eastAsia="en-AU"/>
              </w:rPr>
            </w:pPr>
          </w:p>
        </w:tc>
      </w:tr>
      <w:tr w:rsidR="001F21C8" w:rsidRPr="007F63A3" w14:paraId="1AA73EFD"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tcPr>
          <w:p w14:paraId="6180EC77" w14:textId="77777777" w:rsidR="001F21C8" w:rsidRPr="003B332D" w:rsidRDefault="001F21C8" w:rsidP="001F21C8">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tcPr>
          <w:p w14:paraId="29FC7B8E" w14:textId="5AB1766F" w:rsidR="001F21C8" w:rsidRPr="008C62CF" w:rsidRDefault="001F21C8" w:rsidP="001F21C8">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tcPr>
          <w:p w14:paraId="561CC6C2" w14:textId="672F1476" w:rsidR="001F21C8" w:rsidRPr="009D2D3D" w:rsidRDefault="001F21C8" w:rsidP="001F21C8">
            <w:pPr>
              <w:rPr>
                <w:rFonts w:eastAsia="Times New Roman"/>
                <w:sz w:val="20"/>
                <w:szCs w:val="20"/>
                <w:lang w:val="en-AU" w:eastAsia="en-AU"/>
              </w:rPr>
            </w:pPr>
            <w:r w:rsidRPr="009D2D3D">
              <w:rPr>
                <w:sz w:val="20"/>
                <w:szCs w:val="20"/>
              </w:rPr>
              <w:t>Lot 166 RP137527</w:t>
            </w:r>
          </w:p>
        </w:tc>
        <w:tc>
          <w:tcPr>
            <w:tcW w:w="2126" w:type="dxa"/>
            <w:tcBorders>
              <w:top w:val="nil"/>
              <w:left w:val="nil"/>
              <w:bottom w:val="single" w:sz="4" w:space="0" w:color="auto"/>
              <w:right w:val="single" w:sz="4" w:space="0" w:color="auto"/>
            </w:tcBorders>
            <w:shd w:val="clear" w:color="auto" w:fill="auto"/>
            <w:noWrap/>
          </w:tcPr>
          <w:p w14:paraId="2901E7F4" w14:textId="7C33E061" w:rsidR="001F21C8" w:rsidRPr="009D2D3D" w:rsidRDefault="001F21C8" w:rsidP="001F21C8">
            <w:pPr>
              <w:rPr>
                <w:rFonts w:eastAsia="Times New Roman"/>
                <w:sz w:val="20"/>
                <w:szCs w:val="20"/>
                <w:lang w:val="en-AU" w:eastAsia="en-AU"/>
              </w:rPr>
            </w:pPr>
            <w:r w:rsidRPr="009D2D3D">
              <w:rPr>
                <w:sz w:val="20"/>
                <w:szCs w:val="20"/>
              </w:rPr>
              <w:t xml:space="preserve">10 </w:t>
            </w:r>
            <w:proofErr w:type="spellStart"/>
            <w:r w:rsidRPr="009D2D3D">
              <w:rPr>
                <w:sz w:val="20"/>
                <w:szCs w:val="20"/>
              </w:rPr>
              <w:t>Neata</w:t>
            </w:r>
            <w:proofErr w:type="spellEnd"/>
            <w:r w:rsidRPr="009D2D3D">
              <w:rPr>
                <w:sz w:val="20"/>
                <w:szCs w:val="20"/>
              </w:rPr>
              <w:t xml:space="preserve"> Street</w:t>
            </w:r>
          </w:p>
        </w:tc>
        <w:tc>
          <w:tcPr>
            <w:tcW w:w="1701" w:type="dxa"/>
            <w:tcBorders>
              <w:top w:val="nil"/>
              <w:left w:val="nil"/>
              <w:bottom w:val="single" w:sz="4" w:space="0" w:color="auto"/>
              <w:right w:val="single" w:sz="4" w:space="0" w:color="auto"/>
            </w:tcBorders>
            <w:shd w:val="clear" w:color="auto" w:fill="auto"/>
            <w:noWrap/>
          </w:tcPr>
          <w:p w14:paraId="492C4F8F" w14:textId="6D33E398" w:rsidR="001F21C8" w:rsidRPr="009D2D3D" w:rsidRDefault="001F21C8" w:rsidP="001F21C8">
            <w:pPr>
              <w:rPr>
                <w:rFonts w:eastAsia="Times New Roman"/>
                <w:sz w:val="20"/>
                <w:szCs w:val="20"/>
                <w:lang w:val="en-AU" w:eastAsia="en-AU"/>
              </w:rPr>
            </w:pPr>
            <w:r w:rsidRPr="009D2D3D">
              <w:rPr>
                <w:sz w:val="20"/>
                <w:szCs w:val="20"/>
              </w:rPr>
              <w:t>Corinda</w:t>
            </w:r>
          </w:p>
        </w:tc>
        <w:tc>
          <w:tcPr>
            <w:tcW w:w="6809" w:type="dxa"/>
            <w:tcBorders>
              <w:top w:val="nil"/>
              <w:left w:val="nil"/>
              <w:bottom w:val="single" w:sz="4" w:space="0" w:color="auto"/>
              <w:right w:val="single" w:sz="4" w:space="0" w:color="auto"/>
            </w:tcBorders>
            <w:shd w:val="clear" w:color="auto" w:fill="auto"/>
            <w:vAlign w:val="center"/>
          </w:tcPr>
          <w:p w14:paraId="43F50B92" w14:textId="26D2B509" w:rsidR="001F21C8" w:rsidRPr="00F54D6B" w:rsidRDefault="001F21C8" w:rsidP="001F21C8">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tcPr>
          <w:p w14:paraId="2AC9CC16" w14:textId="77777777" w:rsidR="001F21C8" w:rsidRPr="007F63A3" w:rsidRDefault="001F21C8" w:rsidP="001F21C8">
            <w:pPr>
              <w:rPr>
                <w:rFonts w:ascii="Times New Roman" w:eastAsia="Times New Roman" w:hAnsi="Times New Roman" w:cs="Times New Roman"/>
                <w:color w:val="auto"/>
                <w:sz w:val="20"/>
                <w:szCs w:val="20"/>
                <w:lang w:val="en-AU" w:eastAsia="en-AU"/>
              </w:rPr>
            </w:pPr>
          </w:p>
        </w:tc>
      </w:tr>
      <w:tr w:rsidR="001F21C8" w:rsidRPr="007F63A3" w14:paraId="6992BE5C"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tcPr>
          <w:p w14:paraId="48D6D3A1" w14:textId="77777777" w:rsidR="001F21C8" w:rsidRPr="003B332D" w:rsidRDefault="001F21C8" w:rsidP="001F21C8">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tcPr>
          <w:p w14:paraId="7481B3E8" w14:textId="782E1295" w:rsidR="001F21C8" w:rsidRPr="008C62CF" w:rsidRDefault="001F21C8" w:rsidP="001F21C8">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tcPr>
          <w:p w14:paraId="2EDFC51E" w14:textId="4A0EF1CE" w:rsidR="001F21C8" w:rsidRPr="009D2D3D" w:rsidRDefault="001F21C8" w:rsidP="001F21C8">
            <w:pPr>
              <w:rPr>
                <w:rFonts w:eastAsia="Times New Roman"/>
                <w:sz w:val="20"/>
                <w:szCs w:val="20"/>
                <w:lang w:val="en-AU" w:eastAsia="en-AU"/>
              </w:rPr>
            </w:pPr>
            <w:r w:rsidRPr="009D2D3D">
              <w:rPr>
                <w:sz w:val="20"/>
                <w:szCs w:val="20"/>
              </w:rPr>
              <w:t>Lot 164 RP137527</w:t>
            </w:r>
          </w:p>
        </w:tc>
        <w:tc>
          <w:tcPr>
            <w:tcW w:w="2126" w:type="dxa"/>
            <w:tcBorders>
              <w:top w:val="nil"/>
              <w:left w:val="nil"/>
              <w:bottom w:val="single" w:sz="4" w:space="0" w:color="auto"/>
              <w:right w:val="single" w:sz="4" w:space="0" w:color="auto"/>
            </w:tcBorders>
            <w:shd w:val="clear" w:color="auto" w:fill="auto"/>
            <w:noWrap/>
          </w:tcPr>
          <w:p w14:paraId="5999D0DC" w14:textId="2DCCE012" w:rsidR="001F21C8" w:rsidRPr="009D2D3D" w:rsidRDefault="001F21C8" w:rsidP="001F21C8">
            <w:pPr>
              <w:rPr>
                <w:rFonts w:eastAsia="Times New Roman"/>
                <w:sz w:val="20"/>
                <w:szCs w:val="20"/>
                <w:lang w:val="en-AU" w:eastAsia="en-AU"/>
              </w:rPr>
            </w:pPr>
            <w:r w:rsidRPr="009D2D3D">
              <w:rPr>
                <w:sz w:val="20"/>
                <w:szCs w:val="20"/>
              </w:rPr>
              <w:t xml:space="preserve">18 </w:t>
            </w:r>
            <w:proofErr w:type="spellStart"/>
            <w:r w:rsidRPr="009D2D3D">
              <w:rPr>
                <w:sz w:val="20"/>
                <w:szCs w:val="20"/>
              </w:rPr>
              <w:t>Neata</w:t>
            </w:r>
            <w:proofErr w:type="spellEnd"/>
            <w:r w:rsidRPr="009D2D3D">
              <w:rPr>
                <w:sz w:val="20"/>
                <w:szCs w:val="20"/>
              </w:rPr>
              <w:t xml:space="preserve"> Street</w:t>
            </w:r>
          </w:p>
        </w:tc>
        <w:tc>
          <w:tcPr>
            <w:tcW w:w="1701" w:type="dxa"/>
            <w:tcBorders>
              <w:top w:val="nil"/>
              <w:left w:val="nil"/>
              <w:bottom w:val="single" w:sz="4" w:space="0" w:color="auto"/>
              <w:right w:val="single" w:sz="4" w:space="0" w:color="auto"/>
            </w:tcBorders>
            <w:shd w:val="clear" w:color="auto" w:fill="auto"/>
            <w:noWrap/>
          </w:tcPr>
          <w:p w14:paraId="7CEE7444" w14:textId="27BCECD4" w:rsidR="001F21C8" w:rsidRPr="009D2D3D" w:rsidRDefault="001F21C8" w:rsidP="001F21C8">
            <w:pPr>
              <w:rPr>
                <w:rFonts w:eastAsia="Times New Roman"/>
                <w:sz w:val="20"/>
                <w:szCs w:val="20"/>
                <w:lang w:val="en-AU" w:eastAsia="en-AU"/>
              </w:rPr>
            </w:pPr>
            <w:r w:rsidRPr="009D2D3D">
              <w:rPr>
                <w:sz w:val="20"/>
                <w:szCs w:val="20"/>
              </w:rPr>
              <w:t>Corinda</w:t>
            </w:r>
          </w:p>
        </w:tc>
        <w:tc>
          <w:tcPr>
            <w:tcW w:w="6809" w:type="dxa"/>
            <w:tcBorders>
              <w:top w:val="nil"/>
              <w:left w:val="nil"/>
              <w:bottom w:val="single" w:sz="4" w:space="0" w:color="auto"/>
              <w:right w:val="single" w:sz="4" w:space="0" w:color="auto"/>
            </w:tcBorders>
            <w:shd w:val="clear" w:color="auto" w:fill="auto"/>
            <w:vAlign w:val="center"/>
          </w:tcPr>
          <w:p w14:paraId="62EF4791" w14:textId="793B81C8" w:rsidR="001F21C8" w:rsidRPr="00F54D6B" w:rsidRDefault="001F21C8" w:rsidP="001F21C8">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tcPr>
          <w:p w14:paraId="1099710D" w14:textId="77777777" w:rsidR="001F21C8" w:rsidRPr="007F63A3" w:rsidRDefault="001F21C8" w:rsidP="001F21C8">
            <w:pPr>
              <w:rPr>
                <w:rFonts w:ascii="Times New Roman" w:eastAsia="Times New Roman" w:hAnsi="Times New Roman" w:cs="Times New Roman"/>
                <w:color w:val="auto"/>
                <w:sz w:val="20"/>
                <w:szCs w:val="20"/>
                <w:lang w:val="en-AU" w:eastAsia="en-AU"/>
              </w:rPr>
            </w:pPr>
          </w:p>
        </w:tc>
      </w:tr>
      <w:tr w:rsidR="001F21C8" w:rsidRPr="007F63A3" w14:paraId="65CD49F5"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tcPr>
          <w:p w14:paraId="791FCA0C" w14:textId="77777777" w:rsidR="001F21C8" w:rsidRPr="003B332D" w:rsidRDefault="001F21C8" w:rsidP="001F21C8">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tcPr>
          <w:p w14:paraId="5397298A" w14:textId="1F598F96" w:rsidR="001F21C8" w:rsidRPr="008C62CF" w:rsidRDefault="001F21C8" w:rsidP="001F21C8">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tcPr>
          <w:p w14:paraId="692184A6" w14:textId="1B10C4CE" w:rsidR="001F21C8" w:rsidRPr="009D2D3D" w:rsidRDefault="001F21C8" w:rsidP="001F21C8">
            <w:pPr>
              <w:rPr>
                <w:rFonts w:eastAsia="Times New Roman"/>
                <w:sz w:val="20"/>
                <w:szCs w:val="20"/>
                <w:lang w:val="en-AU" w:eastAsia="en-AU"/>
              </w:rPr>
            </w:pPr>
            <w:r w:rsidRPr="009D2D3D">
              <w:rPr>
                <w:sz w:val="20"/>
                <w:szCs w:val="20"/>
              </w:rPr>
              <w:t>Lot 55 RP129257</w:t>
            </w:r>
          </w:p>
        </w:tc>
        <w:tc>
          <w:tcPr>
            <w:tcW w:w="2126" w:type="dxa"/>
            <w:tcBorders>
              <w:top w:val="nil"/>
              <w:left w:val="nil"/>
              <w:bottom w:val="single" w:sz="4" w:space="0" w:color="auto"/>
              <w:right w:val="single" w:sz="4" w:space="0" w:color="auto"/>
            </w:tcBorders>
            <w:shd w:val="clear" w:color="auto" w:fill="auto"/>
            <w:noWrap/>
          </w:tcPr>
          <w:p w14:paraId="45EAB543" w14:textId="5AB33D60" w:rsidR="001F21C8" w:rsidRPr="009D2D3D" w:rsidRDefault="001F21C8" w:rsidP="001F21C8">
            <w:pPr>
              <w:rPr>
                <w:rFonts w:eastAsia="Times New Roman"/>
                <w:sz w:val="20"/>
                <w:szCs w:val="20"/>
                <w:lang w:val="en-AU" w:eastAsia="en-AU"/>
              </w:rPr>
            </w:pPr>
            <w:r w:rsidRPr="009D2D3D">
              <w:rPr>
                <w:sz w:val="20"/>
                <w:szCs w:val="20"/>
              </w:rPr>
              <w:t xml:space="preserve">19 </w:t>
            </w:r>
            <w:proofErr w:type="spellStart"/>
            <w:r w:rsidRPr="009D2D3D">
              <w:rPr>
                <w:sz w:val="20"/>
                <w:szCs w:val="20"/>
              </w:rPr>
              <w:t>Deniven</w:t>
            </w:r>
            <w:proofErr w:type="spellEnd"/>
            <w:r w:rsidRPr="009D2D3D">
              <w:rPr>
                <w:sz w:val="20"/>
                <w:szCs w:val="20"/>
              </w:rPr>
              <w:t xml:space="preserve"> Street</w:t>
            </w:r>
          </w:p>
        </w:tc>
        <w:tc>
          <w:tcPr>
            <w:tcW w:w="1701" w:type="dxa"/>
            <w:tcBorders>
              <w:top w:val="nil"/>
              <w:left w:val="nil"/>
              <w:bottom w:val="single" w:sz="4" w:space="0" w:color="auto"/>
              <w:right w:val="single" w:sz="4" w:space="0" w:color="auto"/>
            </w:tcBorders>
            <w:shd w:val="clear" w:color="auto" w:fill="auto"/>
            <w:noWrap/>
          </w:tcPr>
          <w:p w14:paraId="5838A6D3" w14:textId="294682B7" w:rsidR="001F21C8" w:rsidRPr="009D2D3D" w:rsidRDefault="001F21C8" w:rsidP="001F21C8">
            <w:pPr>
              <w:rPr>
                <w:rFonts w:eastAsia="Times New Roman"/>
                <w:sz w:val="20"/>
                <w:szCs w:val="20"/>
                <w:lang w:val="en-AU" w:eastAsia="en-AU"/>
              </w:rPr>
            </w:pPr>
            <w:r w:rsidRPr="009D2D3D">
              <w:rPr>
                <w:sz w:val="20"/>
                <w:szCs w:val="20"/>
              </w:rPr>
              <w:t>Corinda</w:t>
            </w:r>
          </w:p>
        </w:tc>
        <w:tc>
          <w:tcPr>
            <w:tcW w:w="6809" w:type="dxa"/>
            <w:tcBorders>
              <w:top w:val="nil"/>
              <w:left w:val="nil"/>
              <w:bottom w:val="single" w:sz="4" w:space="0" w:color="auto"/>
              <w:right w:val="single" w:sz="4" w:space="0" w:color="auto"/>
            </w:tcBorders>
            <w:shd w:val="clear" w:color="auto" w:fill="auto"/>
            <w:vAlign w:val="center"/>
          </w:tcPr>
          <w:p w14:paraId="1064E48A" w14:textId="59DFA3D0" w:rsidR="001F21C8" w:rsidRPr="00F54D6B" w:rsidRDefault="001F21C8" w:rsidP="001F21C8">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tcPr>
          <w:p w14:paraId="09A04D97" w14:textId="77777777" w:rsidR="001F21C8" w:rsidRPr="007F63A3" w:rsidRDefault="001F21C8" w:rsidP="001F21C8">
            <w:pPr>
              <w:rPr>
                <w:rFonts w:ascii="Times New Roman" w:eastAsia="Times New Roman" w:hAnsi="Times New Roman" w:cs="Times New Roman"/>
                <w:color w:val="auto"/>
                <w:sz w:val="20"/>
                <w:szCs w:val="20"/>
                <w:lang w:val="en-AU" w:eastAsia="en-AU"/>
              </w:rPr>
            </w:pPr>
          </w:p>
        </w:tc>
      </w:tr>
      <w:tr w:rsidR="001F21C8" w:rsidRPr="007F63A3" w14:paraId="6E66D8AE"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tcPr>
          <w:p w14:paraId="5BA7547B" w14:textId="77777777" w:rsidR="001F21C8" w:rsidRPr="003B332D" w:rsidRDefault="001F21C8" w:rsidP="001F21C8">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tcPr>
          <w:p w14:paraId="3D60D7EA" w14:textId="6251754D" w:rsidR="001F21C8" w:rsidRPr="008C62CF" w:rsidRDefault="001F21C8" w:rsidP="001F21C8">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tcPr>
          <w:p w14:paraId="4747EEB2" w14:textId="30D0E477" w:rsidR="001F21C8" w:rsidRPr="009D2D3D" w:rsidRDefault="001F21C8" w:rsidP="001F21C8">
            <w:pPr>
              <w:rPr>
                <w:rFonts w:eastAsia="Times New Roman"/>
                <w:sz w:val="20"/>
                <w:szCs w:val="20"/>
                <w:lang w:val="en-AU" w:eastAsia="en-AU"/>
              </w:rPr>
            </w:pPr>
            <w:r w:rsidRPr="009D2D3D">
              <w:rPr>
                <w:sz w:val="20"/>
                <w:szCs w:val="20"/>
              </w:rPr>
              <w:t>Lot 5 RP129257</w:t>
            </w:r>
          </w:p>
        </w:tc>
        <w:tc>
          <w:tcPr>
            <w:tcW w:w="2126" w:type="dxa"/>
            <w:tcBorders>
              <w:top w:val="nil"/>
              <w:left w:val="nil"/>
              <w:bottom w:val="single" w:sz="4" w:space="0" w:color="auto"/>
              <w:right w:val="single" w:sz="4" w:space="0" w:color="auto"/>
            </w:tcBorders>
            <w:shd w:val="clear" w:color="auto" w:fill="auto"/>
            <w:noWrap/>
          </w:tcPr>
          <w:p w14:paraId="2D9CEF78" w14:textId="622D983E" w:rsidR="001F21C8" w:rsidRPr="009D2D3D" w:rsidRDefault="001F21C8" w:rsidP="001F21C8">
            <w:pPr>
              <w:rPr>
                <w:rFonts w:eastAsia="Times New Roman"/>
                <w:sz w:val="20"/>
                <w:szCs w:val="20"/>
                <w:lang w:val="en-AU" w:eastAsia="en-AU"/>
              </w:rPr>
            </w:pPr>
            <w:r w:rsidRPr="009D2D3D">
              <w:rPr>
                <w:sz w:val="20"/>
                <w:szCs w:val="20"/>
              </w:rPr>
              <w:t xml:space="preserve">8 </w:t>
            </w:r>
            <w:proofErr w:type="spellStart"/>
            <w:r w:rsidRPr="009D2D3D">
              <w:rPr>
                <w:sz w:val="20"/>
                <w:szCs w:val="20"/>
              </w:rPr>
              <w:t>Deniven</w:t>
            </w:r>
            <w:proofErr w:type="spellEnd"/>
            <w:r w:rsidRPr="009D2D3D">
              <w:rPr>
                <w:sz w:val="20"/>
                <w:szCs w:val="20"/>
              </w:rPr>
              <w:t xml:space="preserve"> Street</w:t>
            </w:r>
          </w:p>
        </w:tc>
        <w:tc>
          <w:tcPr>
            <w:tcW w:w="1701" w:type="dxa"/>
            <w:tcBorders>
              <w:top w:val="nil"/>
              <w:left w:val="nil"/>
              <w:bottom w:val="single" w:sz="4" w:space="0" w:color="auto"/>
              <w:right w:val="single" w:sz="4" w:space="0" w:color="auto"/>
            </w:tcBorders>
            <w:shd w:val="clear" w:color="auto" w:fill="auto"/>
            <w:noWrap/>
          </w:tcPr>
          <w:p w14:paraId="789B8909" w14:textId="0A366EA6" w:rsidR="001F21C8" w:rsidRPr="009D2D3D" w:rsidRDefault="001F21C8" w:rsidP="001F21C8">
            <w:pPr>
              <w:rPr>
                <w:rFonts w:eastAsia="Times New Roman"/>
                <w:sz w:val="20"/>
                <w:szCs w:val="20"/>
                <w:lang w:val="en-AU" w:eastAsia="en-AU"/>
              </w:rPr>
            </w:pPr>
            <w:r w:rsidRPr="009D2D3D">
              <w:rPr>
                <w:sz w:val="20"/>
                <w:szCs w:val="20"/>
              </w:rPr>
              <w:t>Corinda</w:t>
            </w:r>
          </w:p>
        </w:tc>
        <w:tc>
          <w:tcPr>
            <w:tcW w:w="6809" w:type="dxa"/>
            <w:tcBorders>
              <w:top w:val="nil"/>
              <w:left w:val="nil"/>
              <w:bottom w:val="single" w:sz="4" w:space="0" w:color="auto"/>
              <w:right w:val="single" w:sz="4" w:space="0" w:color="auto"/>
            </w:tcBorders>
            <w:shd w:val="clear" w:color="auto" w:fill="auto"/>
            <w:vAlign w:val="center"/>
          </w:tcPr>
          <w:p w14:paraId="01E51230" w14:textId="37A5F247" w:rsidR="001F21C8" w:rsidRPr="00F54D6B" w:rsidRDefault="001F21C8" w:rsidP="001F21C8">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tcPr>
          <w:p w14:paraId="4BF76EEA" w14:textId="77777777" w:rsidR="001F21C8" w:rsidRPr="007F63A3" w:rsidRDefault="001F21C8" w:rsidP="001F21C8">
            <w:pPr>
              <w:rPr>
                <w:rFonts w:ascii="Times New Roman" w:eastAsia="Times New Roman" w:hAnsi="Times New Roman" w:cs="Times New Roman"/>
                <w:color w:val="auto"/>
                <w:sz w:val="20"/>
                <w:szCs w:val="20"/>
                <w:lang w:val="en-AU" w:eastAsia="en-AU"/>
              </w:rPr>
            </w:pPr>
          </w:p>
        </w:tc>
      </w:tr>
      <w:tr w:rsidR="001F21C8" w:rsidRPr="007F63A3" w14:paraId="2B159C59"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tcPr>
          <w:p w14:paraId="55219733" w14:textId="51E7C429" w:rsidR="001F21C8" w:rsidRPr="003B332D" w:rsidRDefault="001F21C8" w:rsidP="001F21C8">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hideMark/>
          </w:tcPr>
          <w:p w14:paraId="04B27578" w14:textId="0BC8C1A1" w:rsidR="001F21C8" w:rsidRPr="008C62CF" w:rsidRDefault="001F21C8" w:rsidP="001F21C8">
            <w:pPr>
              <w:rPr>
                <w:rFonts w:eastAsia="Times New Roman"/>
                <w:sz w:val="20"/>
                <w:szCs w:val="20"/>
                <w:lang w:val="en-AU" w:eastAsia="en-AU"/>
              </w:rPr>
            </w:pPr>
            <w:r w:rsidRPr="008C62CF">
              <w:rPr>
                <w:rFonts w:eastAsia="Times New Roman"/>
                <w:sz w:val="20"/>
                <w:szCs w:val="20"/>
                <w:lang w:val="en-AU" w:eastAsia="en-AU"/>
              </w:rPr>
              <w:t>OM-004.1 (Map tile</w:t>
            </w:r>
            <w:r>
              <w:rPr>
                <w:rFonts w:eastAsia="Times New Roman"/>
                <w:sz w:val="20"/>
                <w:szCs w:val="20"/>
                <w:lang w:val="en-AU" w:eastAsia="en-AU"/>
              </w:rPr>
              <w:t>s</w:t>
            </w:r>
            <w:r w:rsidRPr="008C62CF">
              <w:rPr>
                <w:rFonts w:eastAsia="Times New Roman"/>
                <w:sz w:val="20"/>
                <w:szCs w:val="20"/>
                <w:lang w:val="en-AU" w:eastAsia="en-AU"/>
              </w:rPr>
              <w:t xml:space="preserve"> 28</w:t>
            </w:r>
            <w:r>
              <w:rPr>
                <w:rFonts w:eastAsia="Times New Roman"/>
                <w:sz w:val="20"/>
                <w:szCs w:val="20"/>
                <w:lang w:val="en-AU" w:eastAsia="en-AU"/>
              </w:rPr>
              <w:t xml:space="preserve"> and </w:t>
            </w:r>
            <w:r w:rsidRPr="008C62CF">
              <w:rPr>
                <w:rFonts w:eastAsia="Times New Roman"/>
                <w:sz w:val="20"/>
                <w:szCs w:val="20"/>
                <w:lang w:val="en-AU" w:eastAsia="en-AU"/>
              </w:rPr>
              <w:t xml:space="preserve">35) </w:t>
            </w:r>
          </w:p>
        </w:tc>
        <w:tc>
          <w:tcPr>
            <w:tcW w:w="1979" w:type="dxa"/>
            <w:tcBorders>
              <w:top w:val="nil"/>
              <w:left w:val="nil"/>
              <w:bottom w:val="single" w:sz="4" w:space="0" w:color="auto"/>
              <w:right w:val="single" w:sz="4" w:space="0" w:color="auto"/>
            </w:tcBorders>
            <w:shd w:val="clear" w:color="auto" w:fill="auto"/>
            <w:noWrap/>
            <w:hideMark/>
          </w:tcPr>
          <w:p w14:paraId="4D512C53" w14:textId="67310682" w:rsidR="001F21C8" w:rsidRPr="008C62CF" w:rsidRDefault="001F21C8" w:rsidP="001F21C8">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12</w:t>
            </w:r>
            <w:r>
              <w:rPr>
                <w:rFonts w:eastAsia="Times New Roman"/>
                <w:sz w:val="20"/>
                <w:szCs w:val="20"/>
                <w:lang w:val="en-AU" w:eastAsia="en-AU"/>
              </w:rPr>
              <w:t xml:space="preserve"> </w:t>
            </w:r>
            <w:r w:rsidRPr="008C62CF">
              <w:rPr>
                <w:rFonts w:eastAsia="Times New Roman"/>
                <w:sz w:val="20"/>
                <w:szCs w:val="20"/>
                <w:lang w:val="en-AU" w:eastAsia="en-AU"/>
              </w:rPr>
              <w:t>RP89070</w:t>
            </w:r>
          </w:p>
        </w:tc>
        <w:tc>
          <w:tcPr>
            <w:tcW w:w="2126" w:type="dxa"/>
            <w:tcBorders>
              <w:top w:val="nil"/>
              <w:left w:val="nil"/>
              <w:bottom w:val="single" w:sz="4" w:space="0" w:color="auto"/>
              <w:right w:val="single" w:sz="4" w:space="0" w:color="auto"/>
            </w:tcBorders>
            <w:shd w:val="clear" w:color="auto" w:fill="auto"/>
            <w:noWrap/>
            <w:hideMark/>
          </w:tcPr>
          <w:p w14:paraId="3E1E3AAD" w14:textId="77777777" w:rsidR="001F21C8" w:rsidRPr="008C62CF" w:rsidRDefault="001F21C8" w:rsidP="001F21C8">
            <w:pPr>
              <w:rPr>
                <w:rFonts w:eastAsia="Times New Roman"/>
                <w:sz w:val="20"/>
                <w:szCs w:val="20"/>
                <w:lang w:val="en-AU" w:eastAsia="en-AU"/>
              </w:rPr>
            </w:pPr>
            <w:r w:rsidRPr="008C62CF">
              <w:rPr>
                <w:rFonts w:eastAsia="Times New Roman"/>
                <w:sz w:val="20"/>
                <w:szCs w:val="20"/>
                <w:lang w:val="en-AU" w:eastAsia="en-AU"/>
              </w:rPr>
              <w:t>11 Allamanda Street</w:t>
            </w:r>
          </w:p>
        </w:tc>
        <w:tc>
          <w:tcPr>
            <w:tcW w:w="1701" w:type="dxa"/>
            <w:tcBorders>
              <w:top w:val="nil"/>
              <w:left w:val="nil"/>
              <w:bottom w:val="single" w:sz="4" w:space="0" w:color="auto"/>
              <w:right w:val="single" w:sz="4" w:space="0" w:color="auto"/>
            </w:tcBorders>
            <w:shd w:val="clear" w:color="auto" w:fill="auto"/>
            <w:noWrap/>
            <w:hideMark/>
          </w:tcPr>
          <w:p w14:paraId="28BDE67A" w14:textId="77777777" w:rsidR="001F21C8" w:rsidRPr="008C62CF" w:rsidRDefault="001F21C8" w:rsidP="001F21C8">
            <w:pPr>
              <w:rPr>
                <w:rFonts w:eastAsia="Times New Roman"/>
                <w:sz w:val="20"/>
                <w:szCs w:val="20"/>
                <w:lang w:val="en-AU" w:eastAsia="en-AU"/>
              </w:rPr>
            </w:pPr>
            <w:r w:rsidRPr="008C62CF">
              <w:rPr>
                <w:rFonts w:eastAsia="Times New Roman"/>
                <w:sz w:val="20"/>
                <w:szCs w:val="20"/>
                <w:lang w:val="en-AU" w:eastAsia="en-AU"/>
              </w:rPr>
              <w:t>Fairfield</w:t>
            </w:r>
          </w:p>
        </w:tc>
        <w:tc>
          <w:tcPr>
            <w:tcW w:w="6809" w:type="dxa"/>
            <w:tcBorders>
              <w:top w:val="nil"/>
              <w:left w:val="nil"/>
              <w:bottom w:val="single" w:sz="4" w:space="0" w:color="auto"/>
              <w:right w:val="single" w:sz="4" w:space="0" w:color="auto"/>
            </w:tcBorders>
            <w:shd w:val="clear" w:color="auto" w:fill="auto"/>
            <w:vAlign w:val="center"/>
          </w:tcPr>
          <w:p w14:paraId="183F91D1" w14:textId="499034C8" w:rsidR="001F21C8" w:rsidRPr="008C62CF" w:rsidRDefault="001F21C8" w:rsidP="001F21C8">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59C9BAF1" w14:textId="77777777" w:rsidR="001F21C8" w:rsidRPr="007F63A3" w:rsidRDefault="001F21C8" w:rsidP="001F21C8">
            <w:pPr>
              <w:rPr>
                <w:rFonts w:ascii="Times New Roman" w:eastAsia="Times New Roman" w:hAnsi="Times New Roman" w:cs="Times New Roman"/>
                <w:color w:val="auto"/>
                <w:sz w:val="20"/>
                <w:szCs w:val="20"/>
                <w:lang w:val="en-AU" w:eastAsia="en-AU"/>
              </w:rPr>
            </w:pPr>
          </w:p>
        </w:tc>
      </w:tr>
      <w:tr w:rsidR="001F21C8" w:rsidRPr="007F63A3" w14:paraId="2847790D"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771BD247" w14:textId="435D43BE" w:rsidR="001F21C8" w:rsidRPr="003B332D" w:rsidRDefault="001F21C8" w:rsidP="001F21C8">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015EE6BB" w14:textId="77777777" w:rsidR="001F21C8" w:rsidRPr="008C62CF" w:rsidRDefault="001F21C8" w:rsidP="001F21C8">
            <w:pPr>
              <w:rPr>
                <w:rFonts w:eastAsia="Times New Roman"/>
                <w:sz w:val="20"/>
                <w:szCs w:val="20"/>
                <w:lang w:val="en-AU" w:eastAsia="en-AU"/>
              </w:rPr>
            </w:pPr>
            <w:r w:rsidRPr="008C62CF">
              <w:rPr>
                <w:rFonts w:eastAsia="Times New Roman"/>
                <w:sz w:val="20"/>
                <w:szCs w:val="20"/>
                <w:lang w:val="en-AU" w:eastAsia="en-AU"/>
              </w:rPr>
              <w:t>OM-004.1 (Map tile 28)</w:t>
            </w:r>
          </w:p>
        </w:tc>
        <w:tc>
          <w:tcPr>
            <w:tcW w:w="1979" w:type="dxa"/>
            <w:tcBorders>
              <w:top w:val="nil"/>
              <w:left w:val="nil"/>
              <w:bottom w:val="single" w:sz="4" w:space="0" w:color="auto"/>
              <w:right w:val="single" w:sz="4" w:space="0" w:color="auto"/>
            </w:tcBorders>
            <w:shd w:val="clear" w:color="auto" w:fill="auto"/>
            <w:noWrap/>
            <w:hideMark/>
          </w:tcPr>
          <w:p w14:paraId="30C64E01" w14:textId="39549DB7" w:rsidR="001F21C8" w:rsidRPr="008C62CF" w:rsidRDefault="001F21C8" w:rsidP="001F21C8">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17</w:t>
            </w:r>
            <w:r>
              <w:rPr>
                <w:rFonts w:eastAsia="Times New Roman"/>
                <w:sz w:val="20"/>
                <w:szCs w:val="20"/>
                <w:lang w:val="en-AU" w:eastAsia="en-AU"/>
              </w:rPr>
              <w:t xml:space="preserve"> </w:t>
            </w:r>
            <w:r w:rsidRPr="008C62CF">
              <w:rPr>
                <w:rFonts w:eastAsia="Times New Roman"/>
                <w:sz w:val="20"/>
                <w:szCs w:val="20"/>
                <w:lang w:val="en-AU" w:eastAsia="en-AU"/>
              </w:rPr>
              <w:t>RP89070</w:t>
            </w:r>
          </w:p>
        </w:tc>
        <w:tc>
          <w:tcPr>
            <w:tcW w:w="2126" w:type="dxa"/>
            <w:tcBorders>
              <w:top w:val="nil"/>
              <w:left w:val="nil"/>
              <w:bottom w:val="single" w:sz="4" w:space="0" w:color="auto"/>
              <w:right w:val="single" w:sz="4" w:space="0" w:color="auto"/>
            </w:tcBorders>
            <w:shd w:val="clear" w:color="auto" w:fill="auto"/>
            <w:noWrap/>
            <w:hideMark/>
          </w:tcPr>
          <w:p w14:paraId="42AB4D70" w14:textId="77777777" w:rsidR="001F21C8" w:rsidRPr="008C62CF" w:rsidRDefault="001F21C8" w:rsidP="001F21C8">
            <w:pPr>
              <w:rPr>
                <w:rFonts w:eastAsia="Times New Roman"/>
                <w:sz w:val="20"/>
                <w:szCs w:val="20"/>
                <w:lang w:val="en-AU" w:eastAsia="en-AU"/>
              </w:rPr>
            </w:pPr>
            <w:r w:rsidRPr="008C62CF">
              <w:rPr>
                <w:rFonts w:eastAsia="Times New Roman"/>
                <w:sz w:val="20"/>
                <w:szCs w:val="20"/>
                <w:lang w:val="en-AU" w:eastAsia="en-AU"/>
              </w:rPr>
              <w:t>20 Newcastle Street</w:t>
            </w:r>
          </w:p>
        </w:tc>
        <w:tc>
          <w:tcPr>
            <w:tcW w:w="1701" w:type="dxa"/>
            <w:tcBorders>
              <w:top w:val="nil"/>
              <w:left w:val="nil"/>
              <w:bottom w:val="single" w:sz="4" w:space="0" w:color="auto"/>
              <w:right w:val="single" w:sz="4" w:space="0" w:color="auto"/>
            </w:tcBorders>
            <w:shd w:val="clear" w:color="auto" w:fill="auto"/>
            <w:noWrap/>
            <w:hideMark/>
          </w:tcPr>
          <w:p w14:paraId="40C69532" w14:textId="77777777" w:rsidR="001F21C8" w:rsidRPr="008C62CF" w:rsidRDefault="001F21C8" w:rsidP="001F21C8">
            <w:pPr>
              <w:rPr>
                <w:rFonts w:eastAsia="Times New Roman"/>
                <w:sz w:val="20"/>
                <w:szCs w:val="20"/>
                <w:lang w:val="en-AU" w:eastAsia="en-AU"/>
              </w:rPr>
            </w:pPr>
            <w:r w:rsidRPr="008C62CF">
              <w:rPr>
                <w:rFonts w:eastAsia="Times New Roman"/>
                <w:sz w:val="20"/>
                <w:szCs w:val="20"/>
                <w:lang w:val="en-AU" w:eastAsia="en-AU"/>
              </w:rPr>
              <w:t>Fairfield</w:t>
            </w:r>
          </w:p>
        </w:tc>
        <w:tc>
          <w:tcPr>
            <w:tcW w:w="6809" w:type="dxa"/>
            <w:tcBorders>
              <w:top w:val="nil"/>
              <w:left w:val="nil"/>
              <w:bottom w:val="single" w:sz="4" w:space="0" w:color="auto"/>
              <w:right w:val="single" w:sz="4" w:space="0" w:color="auto"/>
            </w:tcBorders>
            <w:shd w:val="clear" w:color="auto" w:fill="auto"/>
            <w:vAlign w:val="center"/>
          </w:tcPr>
          <w:p w14:paraId="1D5676AF" w14:textId="5B935F7E" w:rsidR="001F21C8" w:rsidRPr="008C62CF" w:rsidRDefault="001F21C8" w:rsidP="001F21C8">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1913D10C" w14:textId="77777777" w:rsidR="001F21C8" w:rsidRPr="007F63A3" w:rsidRDefault="001F21C8" w:rsidP="001F21C8">
            <w:pPr>
              <w:rPr>
                <w:rFonts w:ascii="Times New Roman" w:eastAsia="Times New Roman" w:hAnsi="Times New Roman" w:cs="Times New Roman"/>
                <w:color w:val="auto"/>
                <w:sz w:val="20"/>
                <w:szCs w:val="20"/>
                <w:lang w:val="en-AU" w:eastAsia="en-AU"/>
              </w:rPr>
            </w:pPr>
          </w:p>
        </w:tc>
      </w:tr>
      <w:tr w:rsidR="001F21C8" w:rsidRPr="007F63A3" w14:paraId="4A57180E"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58FBAA55" w14:textId="6BFCAA9C" w:rsidR="001F21C8" w:rsidRPr="003B332D" w:rsidRDefault="001F21C8" w:rsidP="001F21C8">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hideMark/>
          </w:tcPr>
          <w:p w14:paraId="49C26B13" w14:textId="6DDA73F1" w:rsidR="001F21C8" w:rsidRPr="008C62CF" w:rsidRDefault="001F21C8" w:rsidP="001F21C8">
            <w:pPr>
              <w:rPr>
                <w:rFonts w:eastAsia="Times New Roman"/>
                <w:sz w:val="20"/>
                <w:szCs w:val="20"/>
                <w:lang w:val="en-AU" w:eastAsia="en-AU"/>
              </w:rPr>
            </w:pPr>
            <w:r w:rsidRPr="008C62CF">
              <w:rPr>
                <w:rFonts w:eastAsia="Times New Roman"/>
                <w:sz w:val="20"/>
                <w:szCs w:val="20"/>
                <w:lang w:val="en-AU" w:eastAsia="en-AU"/>
              </w:rPr>
              <w:t>OM-004.1 (Map tile</w:t>
            </w:r>
            <w:r>
              <w:rPr>
                <w:rFonts w:eastAsia="Times New Roman"/>
                <w:sz w:val="20"/>
                <w:szCs w:val="20"/>
                <w:lang w:val="en-AU" w:eastAsia="en-AU"/>
              </w:rPr>
              <w:t>s</w:t>
            </w:r>
            <w:r w:rsidRPr="008C62CF">
              <w:rPr>
                <w:rFonts w:eastAsia="Times New Roman"/>
                <w:sz w:val="20"/>
                <w:szCs w:val="20"/>
                <w:lang w:val="en-AU" w:eastAsia="en-AU"/>
              </w:rPr>
              <w:t xml:space="preserve"> 28</w:t>
            </w:r>
            <w:r>
              <w:rPr>
                <w:rFonts w:eastAsia="Times New Roman"/>
                <w:sz w:val="20"/>
                <w:szCs w:val="20"/>
                <w:lang w:val="en-AU" w:eastAsia="en-AU"/>
              </w:rPr>
              <w:t xml:space="preserve"> and </w:t>
            </w:r>
            <w:r w:rsidRPr="008C62CF">
              <w:rPr>
                <w:rFonts w:eastAsia="Times New Roman"/>
                <w:sz w:val="20"/>
                <w:szCs w:val="20"/>
                <w:lang w:val="en-AU" w:eastAsia="en-AU"/>
              </w:rPr>
              <w:t xml:space="preserve">35) </w:t>
            </w:r>
          </w:p>
        </w:tc>
        <w:tc>
          <w:tcPr>
            <w:tcW w:w="1979" w:type="dxa"/>
            <w:tcBorders>
              <w:top w:val="nil"/>
              <w:left w:val="nil"/>
              <w:bottom w:val="single" w:sz="4" w:space="0" w:color="auto"/>
              <w:right w:val="single" w:sz="4" w:space="0" w:color="auto"/>
            </w:tcBorders>
            <w:shd w:val="clear" w:color="auto" w:fill="auto"/>
            <w:noWrap/>
            <w:hideMark/>
          </w:tcPr>
          <w:p w14:paraId="42929CD5" w14:textId="4973ADE8" w:rsidR="001F21C8" w:rsidRPr="008C62CF" w:rsidRDefault="001F21C8" w:rsidP="001F21C8">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16</w:t>
            </w:r>
            <w:r>
              <w:rPr>
                <w:rFonts w:eastAsia="Times New Roman"/>
                <w:sz w:val="20"/>
                <w:szCs w:val="20"/>
                <w:lang w:val="en-AU" w:eastAsia="en-AU"/>
              </w:rPr>
              <w:t xml:space="preserve"> </w:t>
            </w:r>
            <w:r w:rsidRPr="008C62CF">
              <w:rPr>
                <w:rFonts w:eastAsia="Times New Roman"/>
                <w:sz w:val="20"/>
                <w:szCs w:val="20"/>
                <w:lang w:val="en-AU" w:eastAsia="en-AU"/>
              </w:rPr>
              <w:t>RP89070</w:t>
            </w:r>
          </w:p>
        </w:tc>
        <w:tc>
          <w:tcPr>
            <w:tcW w:w="2126" w:type="dxa"/>
            <w:tcBorders>
              <w:top w:val="nil"/>
              <w:left w:val="nil"/>
              <w:bottom w:val="single" w:sz="4" w:space="0" w:color="auto"/>
              <w:right w:val="single" w:sz="4" w:space="0" w:color="auto"/>
            </w:tcBorders>
            <w:shd w:val="clear" w:color="auto" w:fill="auto"/>
            <w:noWrap/>
            <w:hideMark/>
          </w:tcPr>
          <w:p w14:paraId="0D97648F" w14:textId="77777777" w:rsidR="001F21C8" w:rsidRPr="008C62CF" w:rsidRDefault="001F21C8" w:rsidP="001F21C8">
            <w:pPr>
              <w:rPr>
                <w:rFonts w:eastAsia="Times New Roman"/>
                <w:sz w:val="20"/>
                <w:szCs w:val="20"/>
                <w:lang w:val="en-AU" w:eastAsia="en-AU"/>
              </w:rPr>
            </w:pPr>
            <w:r w:rsidRPr="008C62CF">
              <w:rPr>
                <w:rFonts w:eastAsia="Times New Roman"/>
                <w:sz w:val="20"/>
                <w:szCs w:val="20"/>
                <w:lang w:val="en-AU" w:eastAsia="en-AU"/>
              </w:rPr>
              <w:t>21 Allamanda Street</w:t>
            </w:r>
          </w:p>
        </w:tc>
        <w:tc>
          <w:tcPr>
            <w:tcW w:w="1701" w:type="dxa"/>
            <w:tcBorders>
              <w:top w:val="nil"/>
              <w:left w:val="nil"/>
              <w:bottom w:val="single" w:sz="4" w:space="0" w:color="auto"/>
              <w:right w:val="single" w:sz="4" w:space="0" w:color="auto"/>
            </w:tcBorders>
            <w:shd w:val="clear" w:color="auto" w:fill="auto"/>
            <w:noWrap/>
            <w:hideMark/>
          </w:tcPr>
          <w:p w14:paraId="03F978E0" w14:textId="77777777" w:rsidR="001F21C8" w:rsidRPr="008C62CF" w:rsidRDefault="001F21C8" w:rsidP="001F21C8">
            <w:pPr>
              <w:rPr>
                <w:rFonts w:eastAsia="Times New Roman"/>
                <w:sz w:val="20"/>
                <w:szCs w:val="20"/>
                <w:lang w:val="en-AU" w:eastAsia="en-AU"/>
              </w:rPr>
            </w:pPr>
            <w:r w:rsidRPr="008C62CF">
              <w:rPr>
                <w:rFonts w:eastAsia="Times New Roman"/>
                <w:sz w:val="20"/>
                <w:szCs w:val="20"/>
                <w:lang w:val="en-AU" w:eastAsia="en-AU"/>
              </w:rPr>
              <w:t>Fairfield</w:t>
            </w:r>
          </w:p>
        </w:tc>
        <w:tc>
          <w:tcPr>
            <w:tcW w:w="6809" w:type="dxa"/>
            <w:tcBorders>
              <w:top w:val="nil"/>
              <w:left w:val="nil"/>
              <w:bottom w:val="single" w:sz="4" w:space="0" w:color="auto"/>
              <w:right w:val="single" w:sz="4" w:space="0" w:color="auto"/>
            </w:tcBorders>
            <w:shd w:val="clear" w:color="auto" w:fill="auto"/>
            <w:vAlign w:val="center"/>
          </w:tcPr>
          <w:p w14:paraId="149EE253" w14:textId="44D4EA33" w:rsidR="001F21C8" w:rsidRPr="008C62CF" w:rsidRDefault="001F21C8" w:rsidP="001F21C8">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2E5D3F6E" w14:textId="77777777" w:rsidR="001F21C8" w:rsidRPr="007F63A3" w:rsidRDefault="001F21C8" w:rsidP="001F21C8">
            <w:pPr>
              <w:rPr>
                <w:rFonts w:ascii="Times New Roman" w:eastAsia="Times New Roman" w:hAnsi="Times New Roman" w:cs="Times New Roman"/>
                <w:color w:val="auto"/>
                <w:sz w:val="20"/>
                <w:szCs w:val="20"/>
                <w:lang w:val="en-AU" w:eastAsia="en-AU"/>
              </w:rPr>
            </w:pPr>
          </w:p>
        </w:tc>
      </w:tr>
      <w:tr w:rsidR="001F21C8" w:rsidRPr="007F63A3" w14:paraId="42832FB3"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0A42BAAA" w14:textId="572A13AA" w:rsidR="001F21C8" w:rsidRPr="003B332D" w:rsidRDefault="001F21C8" w:rsidP="001F21C8">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3CFFBC9D" w14:textId="77777777" w:rsidR="001F21C8" w:rsidRPr="008C62CF" w:rsidRDefault="001F21C8" w:rsidP="001F21C8">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39F396FF" w14:textId="14E7744A" w:rsidR="001F21C8" w:rsidRPr="008C62CF" w:rsidRDefault="001F21C8" w:rsidP="001F21C8">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137</w:t>
            </w:r>
            <w:r>
              <w:rPr>
                <w:rFonts w:eastAsia="Times New Roman"/>
                <w:sz w:val="20"/>
                <w:szCs w:val="20"/>
                <w:lang w:val="en-AU" w:eastAsia="en-AU"/>
              </w:rPr>
              <w:t xml:space="preserve"> </w:t>
            </w:r>
            <w:r w:rsidRPr="008C62CF">
              <w:rPr>
                <w:rFonts w:eastAsia="Times New Roman"/>
                <w:sz w:val="20"/>
                <w:szCs w:val="20"/>
                <w:lang w:val="en-AU" w:eastAsia="en-AU"/>
              </w:rPr>
              <w:t>RP42362</w:t>
            </w:r>
          </w:p>
        </w:tc>
        <w:tc>
          <w:tcPr>
            <w:tcW w:w="2126" w:type="dxa"/>
            <w:tcBorders>
              <w:top w:val="nil"/>
              <w:left w:val="nil"/>
              <w:bottom w:val="single" w:sz="4" w:space="0" w:color="auto"/>
              <w:right w:val="single" w:sz="4" w:space="0" w:color="auto"/>
            </w:tcBorders>
            <w:shd w:val="clear" w:color="auto" w:fill="auto"/>
            <w:noWrap/>
            <w:hideMark/>
          </w:tcPr>
          <w:p w14:paraId="50F484CF" w14:textId="77777777" w:rsidR="001F21C8" w:rsidRPr="008C62CF" w:rsidRDefault="001F21C8" w:rsidP="001F21C8">
            <w:pPr>
              <w:rPr>
                <w:rFonts w:eastAsia="Times New Roman"/>
                <w:sz w:val="20"/>
                <w:szCs w:val="20"/>
                <w:lang w:val="en-AU" w:eastAsia="en-AU"/>
              </w:rPr>
            </w:pPr>
            <w:r w:rsidRPr="008C62CF">
              <w:rPr>
                <w:rFonts w:eastAsia="Times New Roman"/>
                <w:sz w:val="20"/>
                <w:szCs w:val="20"/>
                <w:lang w:val="en-AU" w:eastAsia="en-AU"/>
              </w:rPr>
              <w:t>24 Turner Avenue</w:t>
            </w:r>
          </w:p>
        </w:tc>
        <w:tc>
          <w:tcPr>
            <w:tcW w:w="1701" w:type="dxa"/>
            <w:tcBorders>
              <w:top w:val="nil"/>
              <w:left w:val="nil"/>
              <w:bottom w:val="single" w:sz="4" w:space="0" w:color="auto"/>
              <w:right w:val="single" w:sz="4" w:space="0" w:color="auto"/>
            </w:tcBorders>
            <w:shd w:val="clear" w:color="auto" w:fill="auto"/>
            <w:noWrap/>
            <w:hideMark/>
          </w:tcPr>
          <w:p w14:paraId="4F97E0AD" w14:textId="77777777" w:rsidR="001F21C8" w:rsidRPr="008C62CF" w:rsidRDefault="001F21C8" w:rsidP="001F21C8">
            <w:pPr>
              <w:rPr>
                <w:rFonts w:eastAsia="Times New Roman"/>
                <w:sz w:val="20"/>
                <w:szCs w:val="20"/>
                <w:lang w:val="en-AU" w:eastAsia="en-AU"/>
              </w:rPr>
            </w:pPr>
            <w:r w:rsidRPr="008C62CF">
              <w:rPr>
                <w:rFonts w:eastAsia="Times New Roman"/>
                <w:sz w:val="20"/>
                <w:szCs w:val="20"/>
                <w:lang w:val="en-AU" w:eastAsia="en-AU"/>
              </w:rPr>
              <w:t>Fairfield</w:t>
            </w:r>
          </w:p>
        </w:tc>
        <w:tc>
          <w:tcPr>
            <w:tcW w:w="6809" w:type="dxa"/>
            <w:tcBorders>
              <w:top w:val="nil"/>
              <w:left w:val="nil"/>
              <w:bottom w:val="single" w:sz="4" w:space="0" w:color="auto"/>
              <w:right w:val="single" w:sz="4" w:space="0" w:color="auto"/>
            </w:tcBorders>
            <w:shd w:val="clear" w:color="auto" w:fill="auto"/>
            <w:vAlign w:val="center"/>
          </w:tcPr>
          <w:p w14:paraId="109320C5" w14:textId="50564EFD" w:rsidR="001F21C8" w:rsidRPr="008C62CF" w:rsidRDefault="001F21C8" w:rsidP="001F21C8">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775CE9D3" w14:textId="77777777" w:rsidR="001F21C8" w:rsidRPr="007F63A3" w:rsidRDefault="001F21C8" w:rsidP="001F21C8">
            <w:pPr>
              <w:rPr>
                <w:rFonts w:ascii="Times New Roman" w:eastAsia="Times New Roman" w:hAnsi="Times New Roman" w:cs="Times New Roman"/>
                <w:color w:val="auto"/>
                <w:sz w:val="20"/>
                <w:szCs w:val="20"/>
                <w:lang w:val="en-AU" w:eastAsia="en-AU"/>
              </w:rPr>
            </w:pPr>
          </w:p>
        </w:tc>
      </w:tr>
      <w:tr w:rsidR="001F21C8" w:rsidRPr="007F63A3" w14:paraId="231EF2C2"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tcPr>
          <w:p w14:paraId="3DC9BD2B" w14:textId="0441374E" w:rsidR="001F21C8" w:rsidRPr="003B332D" w:rsidRDefault="001F21C8" w:rsidP="001F21C8">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7F6AFDF9" w14:textId="77777777" w:rsidR="001F21C8" w:rsidRPr="008C62CF" w:rsidRDefault="001F21C8" w:rsidP="001F21C8">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469E341D" w14:textId="7BC28359" w:rsidR="001F21C8" w:rsidRPr="008C62CF" w:rsidRDefault="001F21C8" w:rsidP="001F21C8">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153</w:t>
            </w:r>
            <w:r>
              <w:rPr>
                <w:rFonts w:eastAsia="Times New Roman"/>
                <w:sz w:val="20"/>
                <w:szCs w:val="20"/>
                <w:lang w:val="en-AU" w:eastAsia="en-AU"/>
              </w:rPr>
              <w:t xml:space="preserve"> </w:t>
            </w:r>
            <w:r w:rsidRPr="008C62CF">
              <w:rPr>
                <w:rFonts w:eastAsia="Times New Roman"/>
                <w:sz w:val="20"/>
                <w:szCs w:val="20"/>
                <w:lang w:val="en-AU" w:eastAsia="en-AU"/>
              </w:rPr>
              <w:t>RP42362</w:t>
            </w:r>
          </w:p>
        </w:tc>
        <w:tc>
          <w:tcPr>
            <w:tcW w:w="2126" w:type="dxa"/>
            <w:tcBorders>
              <w:top w:val="nil"/>
              <w:left w:val="nil"/>
              <w:bottom w:val="single" w:sz="4" w:space="0" w:color="auto"/>
              <w:right w:val="single" w:sz="4" w:space="0" w:color="auto"/>
            </w:tcBorders>
            <w:shd w:val="clear" w:color="auto" w:fill="auto"/>
            <w:noWrap/>
            <w:hideMark/>
          </w:tcPr>
          <w:p w14:paraId="3E4223B6" w14:textId="77777777" w:rsidR="001F21C8" w:rsidRPr="008C62CF" w:rsidRDefault="001F21C8" w:rsidP="001F21C8">
            <w:pPr>
              <w:rPr>
                <w:rFonts w:eastAsia="Times New Roman"/>
                <w:sz w:val="20"/>
                <w:szCs w:val="20"/>
                <w:lang w:val="en-AU" w:eastAsia="en-AU"/>
              </w:rPr>
            </w:pPr>
            <w:r w:rsidRPr="008C62CF">
              <w:rPr>
                <w:rFonts w:eastAsia="Times New Roman"/>
                <w:sz w:val="20"/>
                <w:szCs w:val="20"/>
                <w:lang w:val="en-AU" w:eastAsia="en-AU"/>
              </w:rPr>
              <w:t>27 Newcastle Street</w:t>
            </w:r>
          </w:p>
        </w:tc>
        <w:tc>
          <w:tcPr>
            <w:tcW w:w="1701" w:type="dxa"/>
            <w:tcBorders>
              <w:top w:val="nil"/>
              <w:left w:val="nil"/>
              <w:bottom w:val="single" w:sz="4" w:space="0" w:color="auto"/>
              <w:right w:val="single" w:sz="4" w:space="0" w:color="auto"/>
            </w:tcBorders>
            <w:shd w:val="clear" w:color="auto" w:fill="auto"/>
            <w:noWrap/>
            <w:hideMark/>
          </w:tcPr>
          <w:p w14:paraId="0A60DB88" w14:textId="77777777" w:rsidR="001F21C8" w:rsidRPr="008C62CF" w:rsidRDefault="001F21C8" w:rsidP="001F21C8">
            <w:pPr>
              <w:rPr>
                <w:rFonts w:eastAsia="Times New Roman"/>
                <w:sz w:val="20"/>
                <w:szCs w:val="20"/>
                <w:lang w:val="en-AU" w:eastAsia="en-AU"/>
              </w:rPr>
            </w:pPr>
            <w:r w:rsidRPr="008C62CF">
              <w:rPr>
                <w:rFonts w:eastAsia="Times New Roman"/>
                <w:sz w:val="20"/>
                <w:szCs w:val="20"/>
                <w:lang w:val="en-AU" w:eastAsia="en-AU"/>
              </w:rPr>
              <w:t>Fairfield</w:t>
            </w:r>
          </w:p>
        </w:tc>
        <w:tc>
          <w:tcPr>
            <w:tcW w:w="6809" w:type="dxa"/>
            <w:tcBorders>
              <w:top w:val="nil"/>
              <w:left w:val="nil"/>
              <w:bottom w:val="single" w:sz="4" w:space="0" w:color="auto"/>
              <w:right w:val="single" w:sz="4" w:space="0" w:color="auto"/>
            </w:tcBorders>
            <w:shd w:val="clear" w:color="auto" w:fill="auto"/>
            <w:vAlign w:val="center"/>
          </w:tcPr>
          <w:p w14:paraId="40D29ECA" w14:textId="04FC545F" w:rsidR="001F21C8" w:rsidRPr="008C62CF" w:rsidRDefault="001F21C8" w:rsidP="001F21C8">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6B226F91" w14:textId="77777777" w:rsidR="001F21C8" w:rsidRPr="007F63A3" w:rsidRDefault="001F21C8" w:rsidP="001F21C8">
            <w:pPr>
              <w:rPr>
                <w:rFonts w:ascii="Times New Roman" w:eastAsia="Times New Roman" w:hAnsi="Times New Roman" w:cs="Times New Roman"/>
                <w:color w:val="auto"/>
                <w:sz w:val="20"/>
                <w:szCs w:val="20"/>
                <w:lang w:val="en-AU" w:eastAsia="en-AU"/>
              </w:rPr>
            </w:pPr>
          </w:p>
        </w:tc>
      </w:tr>
      <w:tr w:rsidR="001F21C8" w:rsidRPr="007F63A3" w14:paraId="2234110A"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7553B14C" w14:textId="54F356F1" w:rsidR="001F21C8" w:rsidRPr="003B332D" w:rsidRDefault="001F21C8" w:rsidP="001F21C8">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26C5B2FD" w14:textId="77777777" w:rsidR="001F21C8" w:rsidRPr="008C62CF" w:rsidRDefault="001F21C8" w:rsidP="001F21C8">
            <w:pPr>
              <w:rPr>
                <w:rFonts w:eastAsia="Times New Roman"/>
                <w:sz w:val="20"/>
                <w:szCs w:val="20"/>
                <w:lang w:val="en-AU" w:eastAsia="en-AU"/>
              </w:rPr>
            </w:pPr>
            <w:r w:rsidRPr="008C62CF">
              <w:rPr>
                <w:rFonts w:eastAsia="Times New Roman"/>
                <w:sz w:val="20"/>
                <w:szCs w:val="20"/>
                <w:lang w:val="en-AU" w:eastAsia="en-AU"/>
              </w:rPr>
              <w:t>OM-004.1 (Map tile 28)</w:t>
            </w:r>
          </w:p>
        </w:tc>
        <w:tc>
          <w:tcPr>
            <w:tcW w:w="1979" w:type="dxa"/>
            <w:tcBorders>
              <w:top w:val="nil"/>
              <w:left w:val="nil"/>
              <w:bottom w:val="single" w:sz="4" w:space="0" w:color="auto"/>
              <w:right w:val="single" w:sz="4" w:space="0" w:color="auto"/>
            </w:tcBorders>
            <w:shd w:val="clear" w:color="auto" w:fill="auto"/>
            <w:noWrap/>
            <w:hideMark/>
          </w:tcPr>
          <w:p w14:paraId="0970497D" w14:textId="4C52AEB1" w:rsidR="001F21C8" w:rsidRPr="008C62CF" w:rsidRDefault="001F21C8" w:rsidP="001F21C8">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19</w:t>
            </w:r>
            <w:r>
              <w:rPr>
                <w:rFonts w:eastAsia="Times New Roman"/>
                <w:sz w:val="20"/>
                <w:szCs w:val="20"/>
                <w:lang w:val="en-AU" w:eastAsia="en-AU"/>
              </w:rPr>
              <w:t xml:space="preserve"> </w:t>
            </w:r>
            <w:r w:rsidRPr="008C62CF">
              <w:rPr>
                <w:rFonts w:eastAsia="Times New Roman"/>
                <w:sz w:val="20"/>
                <w:szCs w:val="20"/>
                <w:lang w:val="en-AU" w:eastAsia="en-AU"/>
              </w:rPr>
              <w:t>RP72861</w:t>
            </w:r>
          </w:p>
        </w:tc>
        <w:tc>
          <w:tcPr>
            <w:tcW w:w="2126" w:type="dxa"/>
            <w:tcBorders>
              <w:top w:val="nil"/>
              <w:left w:val="nil"/>
              <w:bottom w:val="single" w:sz="4" w:space="0" w:color="auto"/>
              <w:right w:val="single" w:sz="4" w:space="0" w:color="auto"/>
            </w:tcBorders>
            <w:shd w:val="clear" w:color="auto" w:fill="auto"/>
            <w:noWrap/>
            <w:hideMark/>
          </w:tcPr>
          <w:p w14:paraId="33BFEF04" w14:textId="77777777" w:rsidR="001F21C8" w:rsidRPr="008C62CF" w:rsidRDefault="001F21C8" w:rsidP="001F21C8">
            <w:pPr>
              <w:rPr>
                <w:rFonts w:eastAsia="Times New Roman"/>
                <w:sz w:val="20"/>
                <w:szCs w:val="20"/>
                <w:lang w:val="en-AU" w:eastAsia="en-AU"/>
              </w:rPr>
            </w:pPr>
            <w:r w:rsidRPr="008C62CF">
              <w:rPr>
                <w:rFonts w:eastAsia="Times New Roman"/>
                <w:sz w:val="20"/>
                <w:szCs w:val="20"/>
                <w:lang w:val="en-AU" w:eastAsia="en-AU"/>
              </w:rPr>
              <w:t xml:space="preserve">3 </w:t>
            </w:r>
            <w:proofErr w:type="spellStart"/>
            <w:r w:rsidRPr="008C62CF">
              <w:rPr>
                <w:rFonts w:eastAsia="Times New Roman"/>
                <w:sz w:val="20"/>
                <w:szCs w:val="20"/>
                <w:lang w:val="en-AU" w:eastAsia="en-AU"/>
              </w:rPr>
              <w:t>Crutchley</w:t>
            </w:r>
            <w:proofErr w:type="spellEnd"/>
            <w:r w:rsidRPr="008C62CF">
              <w:rPr>
                <w:rFonts w:eastAsia="Times New Roman"/>
                <w:sz w:val="20"/>
                <w:szCs w:val="20"/>
                <w:lang w:val="en-AU" w:eastAsia="en-AU"/>
              </w:rPr>
              <w:t xml:space="preserve"> Street</w:t>
            </w:r>
          </w:p>
        </w:tc>
        <w:tc>
          <w:tcPr>
            <w:tcW w:w="1701" w:type="dxa"/>
            <w:tcBorders>
              <w:top w:val="nil"/>
              <w:left w:val="nil"/>
              <w:bottom w:val="single" w:sz="4" w:space="0" w:color="auto"/>
              <w:right w:val="single" w:sz="4" w:space="0" w:color="auto"/>
            </w:tcBorders>
            <w:shd w:val="clear" w:color="auto" w:fill="auto"/>
            <w:noWrap/>
            <w:hideMark/>
          </w:tcPr>
          <w:p w14:paraId="6541458A" w14:textId="77777777" w:rsidR="001F21C8" w:rsidRPr="008C62CF" w:rsidRDefault="001F21C8" w:rsidP="001F21C8">
            <w:pPr>
              <w:rPr>
                <w:rFonts w:eastAsia="Times New Roman"/>
                <w:sz w:val="20"/>
                <w:szCs w:val="20"/>
                <w:lang w:val="en-AU" w:eastAsia="en-AU"/>
              </w:rPr>
            </w:pPr>
            <w:r w:rsidRPr="008C62CF">
              <w:rPr>
                <w:rFonts w:eastAsia="Times New Roman"/>
                <w:sz w:val="20"/>
                <w:szCs w:val="20"/>
                <w:lang w:val="en-AU" w:eastAsia="en-AU"/>
              </w:rPr>
              <w:t>Fairfield</w:t>
            </w:r>
          </w:p>
        </w:tc>
        <w:tc>
          <w:tcPr>
            <w:tcW w:w="6809" w:type="dxa"/>
            <w:tcBorders>
              <w:top w:val="nil"/>
              <w:left w:val="nil"/>
              <w:bottom w:val="single" w:sz="4" w:space="0" w:color="auto"/>
              <w:right w:val="single" w:sz="4" w:space="0" w:color="auto"/>
            </w:tcBorders>
            <w:shd w:val="clear" w:color="auto" w:fill="auto"/>
            <w:vAlign w:val="center"/>
          </w:tcPr>
          <w:p w14:paraId="1415BE37" w14:textId="53A30210" w:rsidR="001F21C8" w:rsidRPr="008C62CF" w:rsidRDefault="001F21C8" w:rsidP="001F21C8">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212EF9DB" w14:textId="77777777" w:rsidR="001F21C8" w:rsidRPr="007F63A3" w:rsidRDefault="001F21C8" w:rsidP="001F21C8">
            <w:pPr>
              <w:rPr>
                <w:rFonts w:ascii="Times New Roman" w:eastAsia="Times New Roman" w:hAnsi="Times New Roman" w:cs="Times New Roman"/>
                <w:color w:val="auto"/>
                <w:sz w:val="20"/>
                <w:szCs w:val="20"/>
                <w:lang w:val="en-AU" w:eastAsia="en-AU"/>
              </w:rPr>
            </w:pPr>
          </w:p>
        </w:tc>
      </w:tr>
      <w:tr w:rsidR="001F21C8" w:rsidRPr="007F63A3" w14:paraId="073B3006"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427E753D" w14:textId="165B50D1" w:rsidR="001F21C8" w:rsidRPr="003B332D" w:rsidRDefault="001F21C8" w:rsidP="001F21C8">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08647F61" w14:textId="77777777" w:rsidR="001F21C8" w:rsidRPr="008C62CF" w:rsidRDefault="001F21C8" w:rsidP="001F21C8">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12775407" w14:textId="5A8EBF8D" w:rsidR="001F21C8" w:rsidRPr="008C62CF" w:rsidRDefault="001F21C8" w:rsidP="001F21C8">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106</w:t>
            </w:r>
            <w:r>
              <w:rPr>
                <w:rFonts w:eastAsia="Times New Roman"/>
                <w:sz w:val="20"/>
                <w:szCs w:val="20"/>
                <w:lang w:val="en-AU" w:eastAsia="en-AU"/>
              </w:rPr>
              <w:t xml:space="preserve"> </w:t>
            </w:r>
            <w:r w:rsidRPr="008C62CF">
              <w:rPr>
                <w:rFonts w:eastAsia="Times New Roman"/>
                <w:sz w:val="20"/>
                <w:szCs w:val="20"/>
                <w:lang w:val="en-AU" w:eastAsia="en-AU"/>
              </w:rPr>
              <w:t>RP42362</w:t>
            </w:r>
          </w:p>
        </w:tc>
        <w:tc>
          <w:tcPr>
            <w:tcW w:w="2126" w:type="dxa"/>
            <w:tcBorders>
              <w:top w:val="nil"/>
              <w:left w:val="nil"/>
              <w:bottom w:val="single" w:sz="4" w:space="0" w:color="auto"/>
              <w:right w:val="single" w:sz="4" w:space="0" w:color="auto"/>
            </w:tcBorders>
            <w:shd w:val="clear" w:color="auto" w:fill="auto"/>
            <w:noWrap/>
            <w:hideMark/>
          </w:tcPr>
          <w:p w14:paraId="06DF5555" w14:textId="77777777" w:rsidR="001F21C8" w:rsidRPr="008C62CF" w:rsidRDefault="001F21C8" w:rsidP="001F21C8">
            <w:pPr>
              <w:rPr>
                <w:rFonts w:eastAsia="Times New Roman"/>
                <w:sz w:val="20"/>
                <w:szCs w:val="20"/>
                <w:lang w:val="en-AU" w:eastAsia="en-AU"/>
              </w:rPr>
            </w:pPr>
            <w:r w:rsidRPr="008C62CF">
              <w:rPr>
                <w:rFonts w:eastAsia="Times New Roman"/>
                <w:sz w:val="20"/>
                <w:szCs w:val="20"/>
                <w:lang w:val="en-AU" w:eastAsia="en-AU"/>
              </w:rPr>
              <w:t>52 William Parade</w:t>
            </w:r>
          </w:p>
        </w:tc>
        <w:tc>
          <w:tcPr>
            <w:tcW w:w="1701" w:type="dxa"/>
            <w:tcBorders>
              <w:top w:val="nil"/>
              <w:left w:val="nil"/>
              <w:bottom w:val="single" w:sz="4" w:space="0" w:color="auto"/>
              <w:right w:val="single" w:sz="4" w:space="0" w:color="auto"/>
            </w:tcBorders>
            <w:shd w:val="clear" w:color="auto" w:fill="auto"/>
            <w:noWrap/>
            <w:hideMark/>
          </w:tcPr>
          <w:p w14:paraId="40D9479D" w14:textId="77777777" w:rsidR="001F21C8" w:rsidRPr="008C62CF" w:rsidRDefault="001F21C8" w:rsidP="001F21C8">
            <w:pPr>
              <w:rPr>
                <w:rFonts w:eastAsia="Times New Roman"/>
                <w:sz w:val="20"/>
                <w:szCs w:val="20"/>
                <w:lang w:val="en-AU" w:eastAsia="en-AU"/>
              </w:rPr>
            </w:pPr>
            <w:r w:rsidRPr="008C62CF">
              <w:rPr>
                <w:rFonts w:eastAsia="Times New Roman"/>
                <w:sz w:val="20"/>
                <w:szCs w:val="20"/>
                <w:lang w:val="en-AU" w:eastAsia="en-AU"/>
              </w:rPr>
              <w:t>Fairfield</w:t>
            </w:r>
          </w:p>
        </w:tc>
        <w:tc>
          <w:tcPr>
            <w:tcW w:w="6809" w:type="dxa"/>
            <w:tcBorders>
              <w:top w:val="nil"/>
              <w:left w:val="nil"/>
              <w:bottom w:val="single" w:sz="4" w:space="0" w:color="auto"/>
              <w:right w:val="single" w:sz="4" w:space="0" w:color="auto"/>
            </w:tcBorders>
            <w:shd w:val="clear" w:color="auto" w:fill="auto"/>
            <w:vAlign w:val="center"/>
          </w:tcPr>
          <w:p w14:paraId="6A9D328A" w14:textId="37B6685A" w:rsidR="001F21C8" w:rsidRPr="008C62CF" w:rsidRDefault="001F21C8" w:rsidP="001F21C8">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2BA8D68A" w14:textId="77777777" w:rsidR="001F21C8" w:rsidRPr="007F63A3" w:rsidRDefault="001F21C8" w:rsidP="001F21C8">
            <w:pPr>
              <w:rPr>
                <w:rFonts w:ascii="Times New Roman" w:eastAsia="Times New Roman" w:hAnsi="Times New Roman" w:cs="Times New Roman"/>
                <w:color w:val="auto"/>
                <w:sz w:val="20"/>
                <w:szCs w:val="20"/>
                <w:lang w:val="en-AU" w:eastAsia="en-AU"/>
              </w:rPr>
            </w:pPr>
          </w:p>
        </w:tc>
      </w:tr>
      <w:tr w:rsidR="001F21C8" w:rsidRPr="007F63A3" w14:paraId="1599F244"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04ADF906" w14:textId="48381FAB" w:rsidR="001F21C8" w:rsidRPr="003B332D" w:rsidRDefault="001F21C8" w:rsidP="001F21C8">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2137206A" w14:textId="77777777" w:rsidR="001F21C8" w:rsidRPr="008C62CF" w:rsidRDefault="001F21C8" w:rsidP="001F21C8">
            <w:pPr>
              <w:rPr>
                <w:rFonts w:eastAsia="Times New Roman"/>
                <w:sz w:val="20"/>
                <w:szCs w:val="20"/>
                <w:lang w:val="en-AU" w:eastAsia="en-AU"/>
              </w:rPr>
            </w:pPr>
            <w:r w:rsidRPr="008C62CF">
              <w:rPr>
                <w:rFonts w:eastAsia="Times New Roman"/>
                <w:sz w:val="20"/>
                <w:szCs w:val="20"/>
                <w:lang w:val="en-AU" w:eastAsia="en-AU"/>
              </w:rPr>
              <w:t>OM-004.1 (Map tile 28)</w:t>
            </w:r>
          </w:p>
        </w:tc>
        <w:tc>
          <w:tcPr>
            <w:tcW w:w="1979" w:type="dxa"/>
            <w:tcBorders>
              <w:top w:val="nil"/>
              <w:left w:val="nil"/>
              <w:bottom w:val="single" w:sz="4" w:space="0" w:color="auto"/>
              <w:right w:val="single" w:sz="4" w:space="0" w:color="auto"/>
            </w:tcBorders>
            <w:shd w:val="clear" w:color="auto" w:fill="auto"/>
            <w:noWrap/>
            <w:hideMark/>
          </w:tcPr>
          <w:p w14:paraId="5AE3560D" w14:textId="112C0920" w:rsidR="001F21C8" w:rsidRPr="008C62CF" w:rsidRDefault="001F21C8" w:rsidP="001F21C8">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1</w:t>
            </w:r>
            <w:r>
              <w:rPr>
                <w:rFonts w:eastAsia="Times New Roman"/>
                <w:sz w:val="20"/>
                <w:szCs w:val="20"/>
                <w:lang w:val="en-AU" w:eastAsia="en-AU"/>
              </w:rPr>
              <w:t xml:space="preserve"> </w:t>
            </w:r>
            <w:r w:rsidRPr="008C62CF">
              <w:rPr>
                <w:rFonts w:eastAsia="Times New Roman"/>
                <w:sz w:val="20"/>
                <w:szCs w:val="20"/>
                <w:lang w:val="en-AU" w:eastAsia="en-AU"/>
              </w:rPr>
              <w:t>RP81451</w:t>
            </w:r>
          </w:p>
        </w:tc>
        <w:tc>
          <w:tcPr>
            <w:tcW w:w="2126" w:type="dxa"/>
            <w:tcBorders>
              <w:top w:val="nil"/>
              <w:left w:val="nil"/>
              <w:bottom w:val="single" w:sz="4" w:space="0" w:color="auto"/>
              <w:right w:val="single" w:sz="4" w:space="0" w:color="auto"/>
            </w:tcBorders>
            <w:shd w:val="clear" w:color="auto" w:fill="auto"/>
            <w:noWrap/>
            <w:hideMark/>
          </w:tcPr>
          <w:p w14:paraId="5E691EDE" w14:textId="77777777" w:rsidR="001F21C8" w:rsidRPr="008C62CF" w:rsidRDefault="001F21C8" w:rsidP="001F21C8">
            <w:pPr>
              <w:rPr>
                <w:rFonts w:eastAsia="Times New Roman"/>
                <w:sz w:val="20"/>
                <w:szCs w:val="20"/>
                <w:lang w:val="en-AU" w:eastAsia="en-AU"/>
              </w:rPr>
            </w:pPr>
            <w:r w:rsidRPr="008C62CF">
              <w:rPr>
                <w:rFonts w:eastAsia="Times New Roman"/>
                <w:sz w:val="20"/>
                <w:szCs w:val="20"/>
                <w:lang w:val="en-AU" w:eastAsia="en-AU"/>
              </w:rPr>
              <w:t>73 Victoria Street</w:t>
            </w:r>
          </w:p>
        </w:tc>
        <w:tc>
          <w:tcPr>
            <w:tcW w:w="1701" w:type="dxa"/>
            <w:tcBorders>
              <w:top w:val="nil"/>
              <w:left w:val="nil"/>
              <w:bottom w:val="single" w:sz="4" w:space="0" w:color="auto"/>
              <w:right w:val="single" w:sz="4" w:space="0" w:color="auto"/>
            </w:tcBorders>
            <w:shd w:val="clear" w:color="auto" w:fill="auto"/>
            <w:noWrap/>
            <w:hideMark/>
          </w:tcPr>
          <w:p w14:paraId="01D204F1" w14:textId="77777777" w:rsidR="001F21C8" w:rsidRPr="008C62CF" w:rsidRDefault="001F21C8" w:rsidP="001F21C8">
            <w:pPr>
              <w:rPr>
                <w:rFonts w:eastAsia="Times New Roman"/>
                <w:sz w:val="20"/>
                <w:szCs w:val="20"/>
                <w:lang w:val="en-AU" w:eastAsia="en-AU"/>
              </w:rPr>
            </w:pPr>
            <w:r w:rsidRPr="008C62CF">
              <w:rPr>
                <w:rFonts w:eastAsia="Times New Roman"/>
                <w:sz w:val="20"/>
                <w:szCs w:val="20"/>
                <w:lang w:val="en-AU" w:eastAsia="en-AU"/>
              </w:rPr>
              <w:t>Fairfield</w:t>
            </w:r>
          </w:p>
        </w:tc>
        <w:tc>
          <w:tcPr>
            <w:tcW w:w="6809" w:type="dxa"/>
            <w:tcBorders>
              <w:top w:val="nil"/>
              <w:left w:val="nil"/>
              <w:bottom w:val="single" w:sz="4" w:space="0" w:color="auto"/>
              <w:right w:val="single" w:sz="4" w:space="0" w:color="auto"/>
            </w:tcBorders>
            <w:shd w:val="clear" w:color="auto" w:fill="auto"/>
            <w:vAlign w:val="center"/>
          </w:tcPr>
          <w:p w14:paraId="7114404E" w14:textId="5EFD2DDA" w:rsidR="001F21C8" w:rsidRPr="008C62CF" w:rsidRDefault="001F21C8" w:rsidP="001F21C8">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30F3D75E" w14:textId="77777777" w:rsidR="001F21C8" w:rsidRPr="007F63A3" w:rsidRDefault="001F21C8" w:rsidP="001F21C8">
            <w:pPr>
              <w:rPr>
                <w:rFonts w:ascii="Times New Roman" w:eastAsia="Times New Roman" w:hAnsi="Times New Roman" w:cs="Times New Roman"/>
                <w:color w:val="auto"/>
                <w:sz w:val="20"/>
                <w:szCs w:val="20"/>
                <w:lang w:val="en-AU" w:eastAsia="en-AU"/>
              </w:rPr>
            </w:pPr>
          </w:p>
        </w:tc>
      </w:tr>
      <w:tr w:rsidR="001F21C8" w:rsidRPr="007F63A3" w14:paraId="7EEA1A80"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tcPr>
          <w:p w14:paraId="4DEFC842" w14:textId="2C23B060" w:rsidR="001F21C8" w:rsidRPr="003B332D" w:rsidRDefault="001F21C8" w:rsidP="001F21C8">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02E2769B" w14:textId="77777777" w:rsidR="001F21C8" w:rsidRPr="008C62CF" w:rsidRDefault="001F21C8" w:rsidP="001F21C8">
            <w:pPr>
              <w:rPr>
                <w:rFonts w:eastAsia="Times New Roman"/>
                <w:sz w:val="20"/>
                <w:szCs w:val="20"/>
                <w:lang w:val="en-AU" w:eastAsia="en-AU"/>
              </w:rPr>
            </w:pPr>
            <w:r w:rsidRPr="008C62CF">
              <w:rPr>
                <w:rFonts w:eastAsia="Times New Roman"/>
                <w:sz w:val="20"/>
                <w:szCs w:val="20"/>
                <w:lang w:val="en-AU" w:eastAsia="en-AU"/>
              </w:rPr>
              <w:t>OM-004.1 (Map tile 28)</w:t>
            </w:r>
          </w:p>
        </w:tc>
        <w:tc>
          <w:tcPr>
            <w:tcW w:w="1979" w:type="dxa"/>
            <w:tcBorders>
              <w:top w:val="nil"/>
              <w:left w:val="nil"/>
              <w:bottom w:val="single" w:sz="4" w:space="0" w:color="auto"/>
              <w:right w:val="single" w:sz="4" w:space="0" w:color="auto"/>
            </w:tcBorders>
            <w:shd w:val="clear" w:color="auto" w:fill="auto"/>
            <w:noWrap/>
            <w:hideMark/>
          </w:tcPr>
          <w:p w14:paraId="44ECB7A1" w14:textId="09568114" w:rsidR="001F21C8" w:rsidRPr="008C62CF" w:rsidRDefault="001F21C8" w:rsidP="001F21C8">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146</w:t>
            </w:r>
            <w:r>
              <w:rPr>
                <w:rFonts w:eastAsia="Times New Roman"/>
                <w:sz w:val="20"/>
                <w:szCs w:val="20"/>
                <w:lang w:val="en-AU" w:eastAsia="en-AU"/>
              </w:rPr>
              <w:t xml:space="preserve"> </w:t>
            </w:r>
            <w:r w:rsidRPr="008C62CF">
              <w:rPr>
                <w:rFonts w:eastAsia="Times New Roman"/>
                <w:sz w:val="20"/>
                <w:szCs w:val="20"/>
                <w:lang w:val="en-AU" w:eastAsia="en-AU"/>
              </w:rPr>
              <w:t>RP40800</w:t>
            </w:r>
          </w:p>
        </w:tc>
        <w:tc>
          <w:tcPr>
            <w:tcW w:w="2126" w:type="dxa"/>
            <w:tcBorders>
              <w:top w:val="nil"/>
              <w:left w:val="nil"/>
              <w:bottom w:val="single" w:sz="4" w:space="0" w:color="auto"/>
              <w:right w:val="single" w:sz="4" w:space="0" w:color="auto"/>
            </w:tcBorders>
            <w:shd w:val="clear" w:color="auto" w:fill="auto"/>
            <w:noWrap/>
            <w:hideMark/>
          </w:tcPr>
          <w:p w14:paraId="484D727B" w14:textId="77777777" w:rsidR="001F21C8" w:rsidRPr="008C62CF" w:rsidRDefault="001F21C8" w:rsidP="001F21C8">
            <w:pPr>
              <w:rPr>
                <w:rFonts w:eastAsia="Times New Roman"/>
                <w:sz w:val="20"/>
                <w:szCs w:val="20"/>
                <w:lang w:val="en-AU" w:eastAsia="en-AU"/>
              </w:rPr>
            </w:pPr>
            <w:r w:rsidRPr="008C62CF">
              <w:rPr>
                <w:rFonts w:eastAsia="Times New Roman"/>
                <w:sz w:val="20"/>
                <w:szCs w:val="20"/>
                <w:lang w:val="en-AU" w:eastAsia="en-AU"/>
              </w:rPr>
              <w:t>85 Victoria Street</w:t>
            </w:r>
          </w:p>
        </w:tc>
        <w:tc>
          <w:tcPr>
            <w:tcW w:w="1701" w:type="dxa"/>
            <w:tcBorders>
              <w:top w:val="nil"/>
              <w:left w:val="nil"/>
              <w:bottom w:val="single" w:sz="4" w:space="0" w:color="auto"/>
              <w:right w:val="single" w:sz="4" w:space="0" w:color="auto"/>
            </w:tcBorders>
            <w:shd w:val="clear" w:color="auto" w:fill="auto"/>
            <w:noWrap/>
            <w:hideMark/>
          </w:tcPr>
          <w:p w14:paraId="5E2DC51A" w14:textId="77777777" w:rsidR="001F21C8" w:rsidRPr="008C62CF" w:rsidRDefault="001F21C8" w:rsidP="001F21C8">
            <w:pPr>
              <w:rPr>
                <w:rFonts w:eastAsia="Times New Roman"/>
                <w:sz w:val="20"/>
                <w:szCs w:val="20"/>
                <w:lang w:val="en-AU" w:eastAsia="en-AU"/>
              </w:rPr>
            </w:pPr>
            <w:r w:rsidRPr="008C62CF">
              <w:rPr>
                <w:rFonts w:eastAsia="Times New Roman"/>
                <w:sz w:val="20"/>
                <w:szCs w:val="20"/>
                <w:lang w:val="en-AU" w:eastAsia="en-AU"/>
              </w:rPr>
              <w:t>Fairfield</w:t>
            </w:r>
          </w:p>
        </w:tc>
        <w:tc>
          <w:tcPr>
            <w:tcW w:w="6809" w:type="dxa"/>
            <w:tcBorders>
              <w:top w:val="nil"/>
              <w:left w:val="nil"/>
              <w:bottom w:val="single" w:sz="4" w:space="0" w:color="auto"/>
              <w:right w:val="single" w:sz="4" w:space="0" w:color="auto"/>
            </w:tcBorders>
            <w:shd w:val="clear" w:color="auto" w:fill="auto"/>
            <w:vAlign w:val="center"/>
          </w:tcPr>
          <w:p w14:paraId="1CEF7048" w14:textId="508A3798" w:rsidR="001F21C8" w:rsidRPr="008C62CF" w:rsidRDefault="001F21C8" w:rsidP="001F21C8">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28B33AF9" w14:textId="77777777" w:rsidR="001F21C8" w:rsidRPr="007F63A3" w:rsidRDefault="001F21C8" w:rsidP="001F21C8">
            <w:pPr>
              <w:rPr>
                <w:rFonts w:ascii="Times New Roman" w:eastAsia="Times New Roman" w:hAnsi="Times New Roman" w:cs="Times New Roman"/>
                <w:color w:val="auto"/>
                <w:sz w:val="20"/>
                <w:szCs w:val="20"/>
                <w:lang w:val="en-AU" w:eastAsia="en-AU"/>
              </w:rPr>
            </w:pPr>
          </w:p>
        </w:tc>
      </w:tr>
      <w:tr w:rsidR="007E1EC9" w:rsidRPr="007F63A3" w14:paraId="68026EEB" w14:textId="77777777" w:rsidTr="007E1EC9">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049F9997" w14:textId="77777777"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tcPr>
          <w:p w14:paraId="79D3D925" w14:textId="52DBDA24" w:rsidR="007E1EC9" w:rsidRPr="009D2D3D"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tcPr>
          <w:p w14:paraId="4F3E4F7C" w14:textId="0C8D9228" w:rsidR="007E1EC9" w:rsidRPr="009D2D3D" w:rsidRDefault="007E1EC9" w:rsidP="007E1EC9">
            <w:pPr>
              <w:rPr>
                <w:rFonts w:eastAsia="Times New Roman"/>
                <w:sz w:val="20"/>
                <w:szCs w:val="20"/>
                <w:lang w:val="en-AU" w:eastAsia="en-AU"/>
              </w:rPr>
            </w:pPr>
            <w:r w:rsidRPr="009D2D3D">
              <w:rPr>
                <w:sz w:val="20"/>
                <w:szCs w:val="20"/>
              </w:rPr>
              <w:t>Lot 43 RP43216</w:t>
            </w:r>
          </w:p>
        </w:tc>
        <w:tc>
          <w:tcPr>
            <w:tcW w:w="2126" w:type="dxa"/>
            <w:tcBorders>
              <w:top w:val="nil"/>
              <w:left w:val="nil"/>
              <w:bottom w:val="single" w:sz="4" w:space="0" w:color="auto"/>
              <w:right w:val="single" w:sz="4" w:space="0" w:color="auto"/>
            </w:tcBorders>
            <w:shd w:val="clear" w:color="auto" w:fill="auto"/>
            <w:noWrap/>
          </w:tcPr>
          <w:p w14:paraId="247C2961" w14:textId="5B55341C" w:rsidR="007E1EC9" w:rsidRPr="009D2D3D" w:rsidRDefault="007E1EC9" w:rsidP="007E1EC9">
            <w:pPr>
              <w:rPr>
                <w:rFonts w:eastAsia="Times New Roman"/>
                <w:sz w:val="20"/>
                <w:szCs w:val="20"/>
                <w:lang w:val="en-AU" w:eastAsia="en-AU"/>
              </w:rPr>
            </w:pPr>
            <w:r w:rsidRPr="009D2D3D">
              <w:rPr>
                <w:sz w:val="20"/>
                <w:szCs w:val="20"/>
              </w:rPr>
              <w:t>2 Sydney Street</w:t>
            </w:r>
          </w:p>
        </w:tc>
        <w:tc>
          <w:tcPr>
            <w:tcW w:w="1701" w:type="dxa"/>
            <w:tcBorders>
              <w:top w:val="nil"/>
              <w:left w:val="nil"/>
              <w:bottom w:val="single" w:sz="4" w:space="0" w:color="auto"/>
              <w:right w:val="single" w:sz="4" w:space="0" w:color="auto"/>
            </w:tcBorders>
            <w:shd w:val="clear" w:color="auto" w:fill="auto"/>
            <w:noWrap/>
          </w:tcPr>
          <w:p w14:paraId="4A4C4634" w14:textId="6EBD0D01" w:rsidR="007E1EC9" w:rsidRPr="009D2D3D" w:rsidRDefault="007E1EC9" w:rsidP="007E1EC9">
            <w:pPr>
              <w:rPr>
                <w:rFonts w:eastAsia="Times New Roman"/>
                <w:sz w:val="20"/>
                <w:szCs w:val="20"/>
                <w:lang w:val="en-AU" w:eastAsia="en-AU"/>
              </w:rPr>
            </w:pPr>
            <w:r w:rsidRPr="009D2D3D">
              <w:rPr>
                <w:sz w:val="20"/>
                <w:szCs w:val="20"/>
              </w:rPr>
              <w:t>Fairfield</w:t>
            </w:r>
          </w:p>
        </w:tc>
        <w:tc>
          <w:tcPr>
            <w:tcW w:w="6809" w:type="dxa"/>
            <w:tcBorders>
              <w:top w:val="nil"/>
              <w:left w:val="nil"/>
              <w:bottom w:val="single" w:sz="4" w:space="0" w:color="auto"/>
              <w:right w:val="single" w:sz="4" w:space="0" w:color="auto"/>
            </w:tcBorders>
            <w:shd w:val="clear" w:color="auto" w:fill="auto"/>
            <w:vAlign w:val="center"/>
          </w:tcPr>
          <w:p w14:paraId="6B2E1C2B" w14:textId="46B4EC56" w:rsidR="007E1EC9" w:rsidRPr="00F54D6B" w:rsidRDefault="007E1EC9" w:rsidP="007E1EC9">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tcPr>
          <w:p w14:paraId="62FB914F"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3B4C99D2"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0681659C" w14:textId="77777777"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tcPr>
          <w:p w14:paraId="2D23BDCE" w14:textId="169F6E89" w:rsidR="007E1EC9" w:rsidRPr="009D2D3D" w:rsidRDefault="007E1EC9" w:rsidP="007E1EC9">
            <w:pPr>
              <w:rPr>
                <w:rFonts w:eastAsia="Times New Roman"/>
                <w:sz w:val="20"/>
                <w:szCs w:val="20"/>
                <w:lang w:val="en-AU" w:eastAsia="en-AU"/>
              </w:rPr>
            </w:pPr>
            <w:r w:rsidRPr="009D2D3D">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tcPr>
          <w:p w14:paraId="4F356126" w14:textId="526F5813" w:rsidR="007E1EC9" w:rsidRPr="009D2D3D" w:rsidRDefault="007E1EC9" w:rsidP="007E1EC9">
            <w:pPr>
              <w:rPr>
                <w:rFonts w:eastAsia="Times New Roman"/>
                <w:sz w:val="20"/>
                <w:szCs w:val="20"/>
                <w:lang w:val="en-AU" w:eastAsia="en-AU"/>
              </w:rPr>
            </w:pPr>
            <w:r w:rsidRPr="009D2D3D">
              <w:rPr>
                <w:sz w:val="20"/>
                <w:szCs w:val="20"/>
              </w:rPr>
              <w:t>Lot 108 RP42362</w:t>
            </w:r>
          </w:p>
        </w:tc>
        <w:tc>
          <w:tcPr>
            <w:tcW w:w="2126" w:type="dxa"/>
            <w:tcBorders>
              <w:top w:val="nil"/>
              <w:left w:val="nil"/>
              <w:bottom w:val="single" w:sz="4" w:space="0" w:color="auto"/>
              <w:right w:val="single" w:sz="4" w:space="0" w:color="auto"/>
            </w:tcBorders>
            <w:shd w:val="clear" w:color="auto" w:fill="auto"/>
            <w:noWrap/>
          </w:tcPr>
          <w:p w14:paraId="4DDCDC6D" w14:textId="1B0E49FE" w:rsidR="007E1EC9" w:rsidRPr="009D2D3D" w:rsidRDefault="007E1EC9" w:rsidP="007E1EC9">
            <w:pPr>
              <w:rPr>
                <w:rFonts w:eastAsia="Times New Roman"/>
                <w:sz w:val="20"/>
                <w:szCs w:val="20"/>
                <w:lang w:val="en-AU" w:eastAsia="en-AU"/>
              </w:rPr>
            </w:pPr>
            <w:r w:rsidRPr="009D2D3D">
              <w:rPr>
                <w:sz w:val="20"/>
                <w:szCs w:val="20"/>
              </w:rPr>
              <w:t>56 William Parade</w:t>
            </w:r>
          </w:p>
        </w:tc>
        <w:tc>
          <w:tcPr>
            <w:tcW w:w="1701" w:type="dxa"/>
            <w:tcBorders>
              <w:top w:val="nil"/>
              <w:left w:val="nil"/>
              <w:bottom w:val="single" w:sz="4" w:space="0" w:color="auto"/>
              <w:right w:val="single" w:sz="4" w:space="0" w:color="auto"/>
            </w:tcBorders>
            <w:shd w:val="clear" w:color="auto" w:fill="auto"/>
            <w:noWrap/>
          </w:tcPr>
          <w:p w14:paraId="2D011179" w14:textId="0E396201" w:rsidR="007E1EC9" w:rsidRPr="009D2D3D" w:rsidRDefault="007E1EC9" w:rsidP="007E1EC9">
            <w:pPr>
              <w:rPr>
                <w:rFonts w:eastAsia="Times New Roman"/>
                <w:sz w:val="20"/>
                <w:szCs w:val="20"/>
                <w:lang w:val="en-AU" w:eastAsia="en-AU"/>
              </w:rPr>
            </w:pPr>
            <w:r w:rsidRPr="009D2D3D">
              <w:rPr>
                <w:sz w:val="20"/>
                <w:szCs w:val="20"/>
              </w:rPr>
              <w:t>Fairfield</w:t>
            </w:r>
          </w:p>
        </w:tc>
        <w:tc>
          <w:tcPr>
            <w:tcW w:w="6809" w:type="dxa"/>
            <w:tcBorders>
              <w:top w:val="nil"/>
              <w:left w:val="nil"/>
              <w:bottom w:val="single" w:sz="4" w:space="0" w:color="auto"/>
              <w:right w:val="single" w:sz="4" w:space="0" w:color="auto"/>
            </w:tcBorders>
            <w:shd w:val="clear" w:color="auto" w:fill="auto"/>
            <w:vAlign w:val="center"/>
          </w:tcPr>
          <w:p w14:paraId="1D081A90" w14:textId="4AE06766" w:rsidR="007E1EC9" w:rsidRPr="00F54D6B" w:rsidRDefault="007E1EC9" w:rsidP="007E1EC9">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tcPr>
          <w:p w14:paraId="5AEFC45A"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6478FC89"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76079B9B" w14:textId="703210C3"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1CE973EF"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43115D95" w14:textId="53AE90B8"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45</w:t>
            </w:r>
            <w:r>
              <w:rPr>
                <w:rFonts w:eastAsia="Times New Roman"/>
                <w:sz w:val="20"/>
                <w:szCs w:val="20"/>
                <w:lang w:val="en-AU" w:eastAsia="en-AU"/>
              </w:rPr>
              <w:t xml:space="preserve"> </w:t>
            </w:r>
            <w:r w:rsidRPr="008C62CF">
              <w:rPr>
                <w:rFonts w:eastAsia="Times New Roman"/>
                <w:sz w:val="20"/>
                <w:szCs w:val="20"/>
                <w:lang w:val="en-AU" w:eastAsia="en-AU"/>
              </w:rPr>
              <w:t>RP77304</w:t>
            </w:r>
          </w:p>
        </w:tc>
        <w:tc>
          <w:tcPr>
            <w:tcW w:w="2126" w:type="dxa"/>
            <w:tcBorders>
              <w:top w:val="nil"/>
              <w:left w:val="nil"/>
              <w:bottom w:val="single" w:sz="4" w:space="0" w:color="auto"/>
              <w:right w:val="single" w:sz="4" w:space="0" w:color="auto"/>
            </w:tcBorders>
            <w:shd w:val="clear" w:color="auto" w:fill="auto"/>
            <w:noWrap/>
            <w:hideMark/>
          </w:tcPr>
          <w:p w14:paraId="0C3FFB18"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12 Haldane Street</w:t>
            </w:r>
          </w:p>
        </w:tc>
        <w:tc>
          <w:tcPr>
            <w:tcW w:w="1701" w:type="dxa"/>
            <w:tcBorders>
              <w:top w:val="nil"/>
              <w:left w:val="nil"/>
              <w:bottom w:val="single" w:sz="4" w:space="0" w:color="auto"/>
              <w:right w:val="single" w:sz="4" w:space="0" w:color="auto"/>
            </w:tcBorders>
            <w:shd w:val="clear" w:color="auto" w:fill="auto"/>
            <w:noWrap/>
            <w:hideMark/>
          </w:tcPr>
          <w:p w14:paraId="0D9072A8"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Graceville</w:t>
            </w:r>
          </w:p>
        </w:tc>
        <w:tc>
          <w:tcPr>
            <w:tcW w:w="6809" w:type="dxa"/>
            <w:tcBorders>
              <w:top w:val="nil"/>
              <w:left w:val="nil"/>
              <w:bottom w:val="single" w:sz="4" w:space="0" w:color="auto"/>
              <w:right w:val="single" w:sz="4" w:space="0" w:color="auto"/>
            </w:tcBorders>
            <w:shd w:val="clear" w:color="auto" w:fill="auto"/>
            <w:vAlign w:val="center"/>
          </w:tcPr>
          <w:p w14:paraId="798B4D93" w14:textId="10A50185"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702C0998"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44541421"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107CF867" w14:textId="4BBA0A64"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255238B9"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5E56D89D" w14:textId="768765D0"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50</w:t>
            </w:r>
            <w:r>
              <w:rPr>
                <w:rFonts w:eastAsia="Times New Roman"/>
                <w:sz w:val="20"/>
                <w:szCs w:val="20"/>
                <w:lang w:val="en-AU" w:eastAsia="en-AU"/>
              </w:rPr>
              <w:t xml:space="preserve"> </w:t>
            </w:r>
            <w:r w:rsidRPr="008C62CF">
              <w:rPr>
                <w:rFonts w:eastAsia="Times New Roman"/>
                <w:sz w:val="20"/>
                <w:szCs w:val="20"/>
                <w:lang w:val="en-AU" w:eastAsia="en-AU"/>
              </w:rPr>
              <w:t>RP29426</w:t>
            </w:r>
          </w:p>
        </w:tc>
        <w:tc>
          <w:tcPr>
            <w:tcW w:w="2126" w:type="dxa"/>
            <w:tcBorders>
              <w:top w:val="nil"/>
              <w:left w:val="nil"/>
              <w:bottom w:val="single" w:sz="4" w:space="0" w:color="auto"/>
              <w:right w:val="single" w:sz="4" w:space="0" w:color="auto"/>
            </w:tcBorders>
            <w:shd w:val="clear" w:color="auto" w:fill="auto"/>
            <w:noWrap/>
            <w:hideMark/>
          </w:tcPr>
          <w:p w14:paraId="44C0DCD8"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182 Strong Avenue</w:t>
            </w:r>
          </w:p>
        </w:tc>
        <w:tc>
          <w:tcPr>
            <w:tcW w:w="1701" w:type="dxa"/>
            <w:tcBorders>
              <w:top w:val="nil"/>
              <w:left w:val="nil"/>
              <w:bottom w:val="single" w:sz="4" w:space="0" w:color="auto"/>
              <w:right w:val="single" w:sz="4" w:space="0" w:color="auto"/>
            </w:tcBorders>
            <w:shd w:val="clear" w:color="auto" w:fill="auto"/>
            <w:noWrap/>
            <w:hideMark/>
          </w:tcPr>
          <w:p w14:paraId="35E53432"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Graceville</w:t>
            </w:r>
          </w:p>
        </w:tc>
        <w:tc>
          <w:tcPr>
            <w:tcW w:w="6809" w:type="dxa"/>
            <w:tcBorders>
              <w:top w:val="nil"/>
              <w:left w:val="nil"/>
              <w:bottom w:val="single" w:sz="4" w:space="0" w:color="auto"/>
              <w:right w:val="single" w:sz="4" w:space="0" w:color="auto"/>
            </w:tcBorders>
            <w:shd w:val="clear" w:color="auto" w:fill="auto"/>
            <w:vAlign w:val="center"/>
          </w:tcPr>
          <w:p w14:paraId="351020F4" w14:textId="73E558FF"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46CD12B9"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07B6C0ED"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6895166B" w14:textId="3B2D7A6A"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3A89FE4F"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5AEDE4B4" w14:textId="1EA17A6B"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94</w:t>
            </w:r>
            <w:r>
              <w:rPr>
                <w:rFonts w:eastAsia="Times New Roman"/>
                <w:sz w:val="20"/>
                <w:szCs w:val="20"/>
                <w:lang w:val="en-AU" w:eastAsia="en-AU"/>
              </w:rPr>
              <w:t xml:space="preserve"> </w:t>
            </w:r>
            <w:r w:rsidRPr="008C62CF">
              <w:rPr>
                <w:rFonts w:eastAsia="Times New Roman"/>
                <w:sz w:val="20"/>
                <w:szCs w:val="20"/>
                <w:lang w:val="en-AU" w:eastAsia="en-AU"/>
              </w:rPr>
              <w:t>RP29418</w:t>
            </w:r>
          </w:p>
        </w:tc>
        <w:tc>
          <w:tcPr>
            <w:tcW w:w="2126" w:type="dxa"/>
            <w:tcBorders>
              <w:top w:val="nil"/>
              <w:left w:val="nil"/>
              <w:bottom w:val="single" w:sz="4" w:space="0" w:color="auto"/>
              <w:right w:val="single" w:sz="4" w:space="0" w:color="auto"/>
            </w:tcBorders>
            <w:shd w:val="clear" w:color="auto" w:fill="auto"/>
            <w:noWrap/>
            <w:hideMark/>
          </w:tcPr>
          <w:p w14:paraId="736BBC95"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183 Graceville Avenue</w:t>
            </w:r>
          </w:p>
        </w:tc>
        <w:tc>
          <w:tcPr>
            <w:tcW w:w="1701" w:type="dxa"/>
            <w:tcBorders>
              <w:top w:val="nil"/>
              <w:left w:val="nil"/>
              <w:bottom w:val="single" w:sz="4" w:space="0" w:color="auto"/>
              <w:right w:val="single" w:sz="4" w:space="0" w:color="auto"/>
            </w:tcBorders>
            <w:shd w:val="clear" w:color="auto" w:fill="auto"/>
            <w:noWrap/>
            <w:hideMark/>
          </w:tcPr>
          <w:p w14:paraId="072E8F40"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Graceville</w:t>
            </w:r>
          </w:p>
        </w:tc>
        <w:tc>
          <w:tcPr>
            <w:tcW w:w="6809" w:type="dxa"/>
            <w:tcBorders>
              <w:top w:val="nil"/>
              <w:left w:val="nil"/>
              <w:bottom w:val="single" w:sz="4" w:space="0" w:color="auto"/>
              <w:right w:val="single" w:sz="4" w:space="0" w:color="auto"/>
            </w:tcBorders>
            <w:shd w:val="clear" w:color="auto" w:fill="auto"/>
            <w:vAlign w:val="center"/>
          </w:tcPr>
          <w:p w14:paraId="203A4C1D" w14:textId="0E6B9027"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7786C169"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2B20983B"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tcPr>
          <w:p w14:paraId="0913E73E" w14:textId="5ABE1769"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5B9AF044"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62004A20" w14:textId="72AF6DB7"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1</w:t>
            </w:r>
            <w:r>
              <w:rPr>
                <w:rFonts w:eastAsia="Times New Roman"/>
                <w:sz w:val="20"/>
                <w:szCs w:val="20"/>
                <w:lang w:val="en-AU" w:eastAsia="en-AU"/>
              </w:rPr>
              <w:t xml:space="preserve"> </w:t>
            </w:r>
            <w:r w:rsidRPr="008C62CF">
              <w:rPr>
                <w:rFonts w:eastAsia="Times New Roman"/>
                <w:sz w:val="20"/>
                <w:szCs w:val="20"/>
                <w:lang w:val="en-AU" w:eastAsia="en-AU"/>
              </w:rPr>
              <w:t>RP131543</w:t>
            </w:r>
          </w:p>
        </w:tc>
        <w:tc>
          <w:tcPr>
            <w:tcW w:w="2126" w:type="dxa"/>
            <w:tcBorders>
              <w:top w:val="nil"/>
              <w:left w:val="nil"/>
              <w:bottom w:val="single" w:sz="4" w:space="0" w:color="auto"/>
              <w:right w:val="single" w:sz="4" w:space="0" w:color="auto"/>
            </w:tcBorders>
            <w:shd w:val="clear" w:color="auto" w:fill="auto"/>
            <w:noWrap/>
            <w:hideMark/>
          </w:tcPr>
          <w:p w14:paraId="40289D45"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186 Strong Avenue</w:t>
            </w:r>
          </w:p>
        </w:tc>
        <w:tc>
          <w:tcPr>
            <w:tcW w:w="1701" w:type="dxa"/>
            <w:tcBorders>
              <w:top w:val="nil"/>
              <w:left w:val="nil"/>
              <w:bottom w:val="single" w:sz="4" w:space="0" w:color="auto"/>
              <w:right w:val="single" w:sz="4" w:space="0" w:color="auto"/>
            </w:tcBorders>
            <w:shd w:val="clear" w:color="auto" w:fill="auto"/>
            <w:noWrap/>
            <w:hideMark/>
          </w:tcPr>
          <w:p w14:paraId="71262C44"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Graceville</w:t>
            </w:r>
          </w:p>
        </w:tc>
        <w:tc>
          <w:tcPr>
            <w:tcW w:w="6809" w:type="dxa"/>
            <w:tcBorders>
              <w:top w:val="nil"/>
              <w:left w:val="nil"/>
              <w:bottom w:val="single" w:sz="4" w:space="0" w:color="auto"/>
              <w:right w:val="single" w:sz="4" w:space="0" w:color="auto"/>
            </w:tcBorders>
            <w:shd w:val="clear" w:color="auto" w:fill="auto"/>
            <w:vAlign w:val="center"/>
          </w:tcPr>
          <w:p w14:paraId="607D227D" w14:textId="5B960E24"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3BA103EE"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011A7183"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1C7CCFF3" w14:textId="49950E5B"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7B425FCF"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3C6293CB" w14:textId="52DD60AF"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199</w:t>
            </w:r>
            <w:r>
              <w:rPr>
                <w:rFonts w:eastAsia="Times New Roman"/>
                <w:sz w:val="20"/>
                <w:szCs w:val="20"/>
                <w:lang w:val="en-AU" w:eastAsia="en-AU"/>
              </w:rPr>
              <w:t xml:space="preserve"> </w:t>
            </w:r>
            <w:r w:rsidRPr="008C62CF">
              <w:rPr>
                <w:rFonts w:eastAsia="Times New Roman"/>
                <w:sz w:val="20"/>
                <w:szCs w:val="20"/>
                <w:lang w:val="en-AU" w:eastAsia="en-AU"/>
              </w:rPr>
              <w:t>RP29418</w:t>
            </w:r>
          </w:p>
        </w:tc>
        <w:tc>
          <w:tcPr>
            <w:tcW w:w="2126" w:type="dxa"/>
            <w:tcBorders>
              <w:top w:val="nil"/>
              <w:left w:val="nil"/>
              <w:bottom w:val="single" w:sz="4" w:space="0" w:color="auto"/>
              <w:right w:val="single" w:sz="4" w:space="0" w:color="auto"/>
            </w:tcBorders>
            <w:shd w:val="clear" w:color="auto" w:fill="auto"/>
            <w:noWrap/>
            <w:hideMark/>
          </w:tcPr>
          <w:p w14:paraId="2CCC9582"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188 Graceville Avenue</w:t>
            </w:r>
          </w:p>
        </w:tc>
        <w:tc>
          <w:tcPr>
            <w:tcW w:w="1701" w:type="dxa"/>
            <w:tcBorders>
              <w:top w:val="nil"/>
              <w:left w:val="nil"/>
              <w:bottom w:val="single" w:sz="4" w:space="0" w:color="auto"/>
              <w:right w:val="single" w:sz="4" w:space="0" w:color="auto"/>
            </w:tcBorders>
            <w:shd w:val="clear" w:color="auto" w:fill="auto"/>
            <w:noWrap/>
            <w:hideMark/>
          </w:tcPr>
          <w:p w14:paraId="3F906FFF"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Graceville</w:t>
            </w:r>
          </w:p>
        </w:tc>
        <w:tc>
          <w:tcPr>
            <w:tcW w:w="6809" w:type="dxa"/>
            <w:tcBorders>
              <w:top w:val="nil"/>
              <w:left w:val="nil"/>
              <w:bottom w:val="single" w:sz="4" w:space="0" w:color="auto"/>
              <w:right w:val="single" w:sz="4" w:space="0" w:color="auto"/>
            </w:tcBorders>
            <w:shd w:val="clear" w:color="auto" w:fill="auto"/>
            <w:vAlign w:val="center"/>
          </w:tcPr>
          <w:p w14:paraId="23256653" w14:textId="4A5F1F34"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6CD34C13"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3BA9DFFE"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6E8164C3" w14:textId="76549285"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75037331"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206708D4" w14:textId="5184F803"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2</w:t>
            </w:r>
            <w:r>
              <w:rPr>
                <w:rFonts w:eastAsia="Times New Roman"/>
                <w:sz w:val="20"/>
                <w:szCs w:val="20"/>
                <w:lang w:val="en-AU" w:eastAsia="en-AU"/>
              </w:rPr>
              <w:t xml:space="preserve"> </w:t>
            </w:r>
            <w:r w:rsidRPr="008C62CF">
              <w:rPr>
                <w:rFonts w:eastAsia="Times New Roman"/>
                <w:sz w:val="20"/>
                <w:szCs w:val="20"/>
                <w:lang w:val="en-AU" w:eastAsia="en-AU"/>
              </w:rPr>
              <w:t>RP131543</w:t>
            </w:r>
          </w:p>
        </w:tc>
        <w:tc>
          <w:tcPr>
            <w:tcW w:w="2126" w:type="dxa"/>
            <w:tcBorders>
              <w:top w:val="nil"/>
              <w:left w:val="nil"/>
              <w:bottom w:val="single" w:sz="4" w:space="0" w:color="auto"/>
              <w:right w:val="single" w:sz="4" w:space="0" w:color="auto"/>
            </w:tcBorders>
            <w:shd w:val="clear" w:color="auto" w:fill="auto"/>
            <w:noWrap/>
            <w:hideMark/>
          </w:tcPr>
          <w:p w14:paraId="2BCA6164"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188 Strong Avenue</w:t>
            </w:r>
          </w:p>
        </w:tc>
        <w:tc>
          <w:tcPr>
            <w:tcW w:w="1701" w:type="dxa"/>
            <w:tcBorders>
              <w:top w:val="nil"/>
              <w:left w:val="nil"/>
              <w:bottom w:val="single" w:sz="4" w:space="0" w:color="auto"/>
              <w:right w:val="single" w:sz="4" w:space="0" w:color="auto"/>
            </w:tcBorders>
            <w:shd w:val="clear" w:color="auto" w:fill="auto"/>
            <w:noWrap/>
            <w:hideMark/>
          </w:tcPr>
          <w:p w14:paraId="0E0711E6"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Graceville</w:t>
            </w:r>
          </w:p>
        </w:tc>
        <w:tc>
          <w:tcPr>
            <w:tcW w:w="6809" w:type="dxa"/>
            <w:tcBorders>
              <w:top w:val="nil"/>
              <w:left w:val="nil"/>
              <w:bottom w:val="single" w:sz="4" w:space="0" w:color="auto"/>
              <w:right w:val="single" w:sz="4" w:space="0" w:color="auto"/>
            </w:tcBorders>
            <w:shd w:val="clear" w:color="auto" w:fill="auto"/>
            <w:vAlign w:val="center"/>
          </w:tcPr>
          <w:p w14:paraId="40464C7E" w14:textId="446A01E3"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63F1507E"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2F4FB614"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7F02F487" w14:textId="2585F3E0"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2F6BD668"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570D14E5" w14:textId="6111EE57"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56</w:t>
            </w:r>
            <w:r>
              <w:rPr>
                <w:rFonts w:eastAsia="Times New Roman"/>
                <w:sz w:val="20"/>
                <w:szCs w:val="20"/>
                <w:lang w:val="en-AU" w:eastAsia="en-AU"/>
              </w:rPr>
              <w:t xml:space="preserve"> </w:t>
            </w:r>
            <w:r w:rsidRPr="008C62CF">
              <w:rPr>
                <w:rFonts w:eastAsia="Times New Roman"/>
                <w:sz w:val="20"/>
                <w:szCs w:val="20"/>
                <w:lang w:val="en-AU" w:eastAsia="en-AU"/>
              </w:rPr>
              <w:t>RP77304</w:t>
            </w:r>
          </w:p>
        </w:tc>
        <w:tc>
          <w:tcPr>
            <w:tcW w:w="2126" w:type="dxa"/>
            <w:tcBorders>
              <w:top w:val="nil"/>
              <w:left w:val="nil"/>
              <w:bottom w:val="single" w:sz="4" w:space="0" w:color="auto"/>
              <w:right w:val="single" w:sz="4" w:space="0" w:color="auto"/>
            </w:tcBorders>
            <w:shd w:val="clear" w:color="auto" w:fill="auto"/>
            <w:noWrap/>
            <w:hideMark/>
          </w:tcPr>
          <w:p w14:paraId="2BE7691D"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312 Long Street East</w:t>
            </w:r>
          </w:p>
        </w:tc>
        <w:tc>
          <w:tcPr>
            <w:tcW w:w="1701" w:type="dxa"/>
            <w:tcBorders>
              <w:top w:val="nil"/>
              <w:left w:val="nil"/>
              <w:bottom w:val="single" w:sz="4" w:space="0" w:color="auto"/>
              <w:right w:val="single" w:sz="4" w:space="0" w:color="auto"/>
            </w:tcBorders>
            <w:shd w:val="clear" w:color="auto" w:fill="auto"/>
            <w:noWrap/>
            <w:hideMark/>
          </w:tcPr>
          <w:p w14:paraId="67B841CB"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Graceville</w:t>
            </w:r>
          </w:p>
        </w:tc>
        <w:tc>
          <w:tcPr>
            <w:tcW w:w="6809" w:type="dxa"/>
            <w:tcBorders>
              <w:top w:val="nil"/>
              <w:left w:val="nil"/>
              <w:bottom w:val="single" w:sz="4" w:space="0" w:color="auto"/>
              <w:right w:val="single" w:sz="4" w:space="0" w:color="auto"/>
            </w:tcBorders>
            <w:shd w:val="clear" w:color="auto" w:fill="auto"/>
            <w:vAlign w:val="center"/>
          </w:tcPr>
          <w:p w14:paraId="22C0F4CB" w14:textId="27F41D8E"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5F7BE6BC"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15B76220"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tcPr>
          <w:p w14:paraId="2008F9CE" w14:textId="1EE9A015"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136413D4"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01596424" w14:textId="65252CAA"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69</w:t>
            </w:r>
            <w:r>
              <w:rPr>
                <w:rFonts w:eastAsia="Times New Roman"/>
                <w:sz w:val="20"/>
                <w:szCs w:val="20"/>
                <w:lang w:val="en-AU" w:eastAsia="en-AU"/>
              </w:rPr>
              <w:t xml:space="preserve"> </w:t>
            </w:r>
            <w:r w:rsidRPr="008C62CF">
              <w:rPr>
                <w:rFonts w:eastAsia="Times New Roman"/>
                <w:sz w:val="20"/>
                <w:szCs w:val="20"/>
                <w:lang w:val="en-AU" w:eastAsia="en-AU"/>
              </w:rPr>
              <w:t>RP29441</w:t>
            </w:r>
          </w:p>
        </w:tc>
        <w:tc>
          <w:tcPr>
            <w:tcW w:w="2126" w:type="dxa"/>
            <w:tcBorders>
              <w:top w:val="nil"/>
              <w:left w:val="nil"/>
              <w:bottom w:val="single" w:sz="4" w:space="0" w:color="auto"/>
              <w:right w:val="single" w:sz="4" w:space="0" w:color="auto"/>
            </w:tcBorders>
            <w:shd w:val="clear" w:color="auto" w:fill="auto"/>
            <w:noWrap/>
            <w:hideMark/>
          </w:tcPr>
          <w:p w14:paraId="5D636E6D"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315 Long Street East</w:t>
            </w:r>
          </w:p>
        </w:tc>
        <w:tc>
          <w:tcPr>
            <w:tcW w:w="1701" w:type="dxa"/>
            <w:tcBorders>
              <w:top w:val="nil"/>
              <w:left w:val="nil"/>
              <w:bottom w:val="single" w:sz="4" w:space="0" w:color="auto"/>
              <w:right w:val="single" w:sz="4" w:space="0" w:color="auto"/>
            </w:tcBorders>
            <w:shd w:val="clear" w:color="auto" w:fill="auto"/>
            <w:noWrap/>
            <w:hideMark/>
          </w:tcPr>
          <w:p w14:paraId="4A903207"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Graceville</w:t>
            </w:r>
          </w:p>
        </w:tc>
        <w:tc>
          <w:tcPr>
            <w:tcW w:w="6809" w:type="dxa"/>
            <w:tcBorders>
              <w:top w:val="nil"/>
              <w:left w:val="nil"/>
              <w:bottom w:val="single" w:sz="4" w:space="0" w:color="auto"/>
              <w:right w:val="single" w:sz="4" w:space="0" w:color="auto"/>
            </w:tcBorders>
            <w:shd w:val="clear" w:color="auto" w:fill="auto"/>
            <w:vAlign w:val="center"/>
          </w:tcPr>
          <w:p w14:paraId="18DC0119" w14:textId="3F15F075"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4B22EBA8"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7DB81BC7"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373C3427" w14:textId="03AF18F4"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1BA97D6F"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503DC6D1" w14:textId="55C3EACC"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70</w:t>
            </w:r>
            <w:r>
              <w:rPr>
                <w:rFonts w:eastAsia="Times New Roman"/>
                <w:sz w:val="20"/>
                <w:szCs w:val="20"/>
                <w:lang w:val="en-AU" w:eastAsia="en-AU"/>
              </w:rPr>
              <w:t xml:space="preserve"> </w:t>
            </w:r>
            <w:r w:rsidRPr="008C62CF">
              <w:rPr>
                <w:rFonts w:eastAsia="Times New Roman"/>
                <w:sz w:val="20"/>
                <w:szCs w:val="20"/>
                <w:lang w:val="en-AU" w:eastAsia="en-AU"/>
              </w:rPr>
              <w:t>RP29441</w:t>
            </w:r>
          </w:p>
        </w:tc>
        <w:tc>
          <w:tcPr>
            <w:tcW w:w="2126" w:type="dxa"/>
            <w:tcBorders>
              <w:top w:val="nil"/>
              <w:left w:val="nil"/>
              <w:bottom w:val="single" w:sz="4" w:space="0" w:color="auto"/>
              <w:right w:val="single" w:sz="4" w:space="0" w:color="auto"/>
            </w:tcBorders>
            <w:shd w:val="clear" w:color="auto" w:fill="auto"/>
            <w:noWrap/>
            <w:hideMark/>
          </w:tcPr>
          <w:p w14:paraId="6D01224E"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317 Long Street East</w:t>
            </w:r>
          </w:p>
        </w:tc>
        <w:tc>
          <w:tcPr>
            <w:tcW w:w="1701" w:type="dxa"/>
            <w:tcBorders>
              <w:top w:val="nil"/>
              <w:left w:val="nil"/>
              <w:bottom w:val="single" w:sz="4" w:space="0" w:color="auto"/>
              <w:right w:val="single" w:sz="4" w:space="0" w:color="auto"/>
            </w:tcBorders>
            <w:shd w:val="clear" w:color="auto" w:fill="auto"/>
            <w:noWrap/>
            <w:hideMark/>
          </w:tcPr>
          <w:p w14:paraId="5F8DF721"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Graceville</w:t>
            </w:r>
          </w:p>
        </w:tc>
        <w:tc>
          <w:tcPr>
            <w:tcW w:w="6809" w:type="dxa"/>
            <w:tcBorders>
              <w:top w:val="nil"/>
              <w:left w:val="nil"/>
              <w:bottom w:val="single" w:sz="4" w:space="0" w:color="auto"/>
              <w:right w:val="single" w:sz="4" w:space="0" w:color="auto"/>
            </w:tcBorders>
            <w:shd w:val="clear" w:color="auto" w:fill="auto"/>
            <w:vAlign w:val="center"/>
          </w:tcPr>
          <w:p w14:paraId="644EA34C" w14:textId="3F6FCA4B"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37DB938B"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1DDFE63E"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22F92310" w14:textId="77777777"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tcPr>
          <w:p w14:paraId="4AC2E318" w14:textId="297ADF02" w:rsidR="007E1EC9" w:rsidRPr="00A363CE" w:rsidRDefault="007E1EC9" w:rsidP="007E1EC9">
            <w:pPr>
              <w:rPr>
                <w:rFonts w:eastAsia="Times New Roman"/>
                <w:sz w:val="20"/>
                <w:szCs w:val="20"/>
                <w:lang w:val="en-AU" w:eastAsia="en-AU"/>
              </w:rPr>
            </w:pPr>
            <w:r w:rsidRPr="00A363CE">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tcPr>
          <w:p w14:paraId="318EF818" w14:textId="4850EE3D" w:rsidR="007E1EC9" w:rsidRPr="00A363CE" w:rsidRDefault="007E1EC9" w:rsidP="007E1EC9">
            <w:pPr>
              <w:rPr>
                <w:rFonts w:eastAsia="Times New Roman"/>
                <w:sz w:val="20"/>
                <w:szCs w:val="20"/>
                <w:lang w:val="en-AU" w:eastAsia="en-AU"/>
              </w:rPr>
            </w:pPr>
            <w:r w:rsidRPr="00A363CE">
              <w:rPr>
                <w:sz w:val="20"/>
                <w:szCs w:val="20"/>
              </w:rPr>
              <w:t>Lot 3 RP131543</w:t>
            </w:r>
          </w:p>
        </w:tc>
        <w:tc>
          <w:tcPr>
            <w:tcW w:w="2126" w:type="dxa"/>
            <w:tcBorders>
              <w:top w:val="nil"/>
              <w:left w:val="nil"/>
              <w:bottom w:val="single" w:sz="4" w:space="0" w:color="auto"/>
              <w:right w:val="single" w:sz="4" w:space="0" w:color="auto"/>
            </w:tcBorders>
            <w:shd w:val="clear" w:color="auto" w:fill="auto"/>
            <w:noWrap/>
          </w:tcPr>
          <w:p w14:paraId="54D08B88" w14:textId="74D8142C" w:rsidR="007E1EC9" w:rsidRPr="00A363CE" w:rsidRDefault="007E1EC9" w:rsidP="007E1EC9">
            <w:pPr>
              <w:rPr>
                <w:rFonts w:eastAsia="Times New Roman"/>
                <w:sz w:val="20"/>
                <w:szCs w:val="20"/>
                <w:lang w:val="en-AU" w:eastAsia="en-AU"/>
              </w:rPr>
            </w:pPr>
            <w:r w:rsidRPr="00A363CE">
              <w:rPr>
                <w:sz w:val="20"/>
                <w:szCs w:val="20"/>
              </w:rPr>
              <w:t>190 Strong Avenue</w:t>
            </w:r>
          </w:p>
        </w:tc>
        <w:tc>
          <w:tcPr>
            <w:tcW w:w="1701" w:type="dxa"/>
            <w:tcBorders>
              <w:top w:val="nil"/>
              <w:left w:val="nil"/>
              <w:bottom w:val="single" w:sz="4" w:space="0" w:color="auto"/>
              <w:right w:val="single" w:sz="4" w:space="0" w:color="auto"/>
            </w:tcBorders>
            <w:shd w:val="clear" w:color="auto" w:fill="auto"/>
            <w:noWrap/>
          </w:tcPr>
          <w:p w14:paraId="5F85BFF0" w14:textId="208AD37F" w:rsidR="007E1EC9" w:rsidRPr="00A363CE" w:rsidRDefault="007E1EC9" w:rsidP="007E1EC9">
            <w:pPr>
              <w:rPr>
                <w:rFonts w:eastAsia="Times New Roman"/>
                <w:sz w:val="20"/>
                <w:szCs w:val="20"/>
                <w:lang w:val="en-AU" w:eastAsia="en-AU"/>
              </w:rPr>
            </w:pPr>
            <w:r w:rsidRPr="00A363CE">
              <w:rPr>
                <w:sz w:val="20"/>
                <w:szCs w:val="20"/>
              </w:rPr>
              <w:t>Graceville</w:t>
            </w:r>
          </w:p>
        </w:tc>
        <w:tc>
          <w:tcPr>
            <w:tcW w:w="6809" w:type="dxa"/>
            <w:tcBorders>
              <w:top w:val="nil"/>
              <w:left w:val="nil"/>
              <w:bottom w:val="single" w:sz="4" w:space="0" w:color="auto"/>
              <w:right w:val="single" w:sz="4" w:space="0" w:color="auto"/>
            </w:tcBorders>
            <w:shd w:val="clear" w:color="auto" w:fill="auto"/>
            <w:vAlign w:val="center"/>
          </w:tcPr>
          <w:p w14:paraId="29214ABB" w14:textId="08CD09F3" w:rsidR="007E1EC9" w:rsidRPr="00F54D6B" w:rsidRDefault="007E1EC9" w:rsidP="007E1EC9">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tcPr>
          <w:p w14:paraId="7D3CBB07"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6F33FFE8"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3C53A8CC" w14:textId="77777777"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tcPr>
          <w:p w14:paraId="707F5F1E" w14:textId="3591E0E0" w:rsidR="007E1EC9" w:rsidRPr="00A363CE" w:rsidRDefault="007E1EC9" w:rsidP="007E1EC9">
            <w:pPr>
              <w:rPr>
                <w:rFonts w:eastAsia="Times New Roman"/>
                <w:sz w:val="20"/>
                <w:szCs w:val="20"/>
                <w:lang w:val="en-AU" w:eastAsia="en-AU"/>
              </w:rPr>
            </w:pPr>
            <w:r w:rsidRPr="00A363CE">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tcPr>
          <w:p w14:paraId="6170E6E6" w14:textId="443EDC4F" w:rsidR="007E1EC9" w:rsidRPr="00A363CE" w:rsidRDefault="007E1EC9" w:rsidP="007E1EC9">
            <w:pPr>
              <w:rPr>
                <w:rFonts w:eastAsia="Times New Roman"/>
                <w:sz w:val="20"/>
                <w:szCs w:val="20"/>
                <w:lang w:val="en-AU" w:eastAsia="en-AU"/>
              </w:rPr>
            </w:pPr>
            <w:r w:rsidRPr="00A363CE">
              <w:rPr>
                <w:sz w:val="20"/>
                <w:szCs w:val="20"/>
              </w:rPr>
              <w:t>Lot 91 RP29418</w:t>
            </w:r>
          </w:p>
        </w:tc>
        <w:tc>
          <w:tcPr>
            <w:tcW w:w="2126" w:type="dxa"/>
            <w:tcBorders>
              <w:top w:val="nil"/>
              <w:left w:val="nil"/>
              <w:bottom w:val="single" w:sz="4" w:space="0" w:color="auto"/>
              <w:right w:val="single" w:sz="4" w:space="0" w:color="auto"/>
            </w:tcBorders>
            <w:shd w:val="clear" w:color="auto" w:fill="auto"/>
            <w:noWrap/>
          </w:tcPr>
          <w:p w14:paraId="43570010" w14:textId="2755C31E" w:rsidR="007E1EC9" w:rsidRPr="00A363CE" w:rsidRDefault="007E1EC9" w:rsidP="007E1EC9">
            <w:pPr>
              <w:rPr>
                <w:rFonts w:eastAsia="Times New Roman"/>
                <w:sz w:val="20"/>
                <w:szCs w:val="20"/>
                <w:lang w:val="en-AU" w:eastAsia="en-AU"/>
              </w:rPr>
            </w:pPr>
            <w:r w:rsidRPr="00A363CE">
              <w:rPr>
                <w:sz w:val="20"/>
                <w:szCs w:val="20"/>
              </w:rPr>
              <w:t>177 Graceville Avenue</w:t>
            </w:r>
          </w:p>
        </w:tc>
        <w:tc>
          <w:tcPr>
            <w:tcW w:w="1701" w:type="dxa"/>
            <w:tcBorders>
              <w:top w:val="nil"/>
              <w:left w:val="nil"/>
              <w:bottom w:val="single" w:sz="4" w:space="0" w:color="auto"/>
              <w:right w:val="single" w:sz="4" w:space="0" w:color="auto"/>
            </w:tcBorders>
            <w:shd w:val="clear" w:color="auto" w:fill="auto"/>
            <w:noWrap/>
          </w:tcPr>
          <w:p w14:paraId="7BAA3EF9" w14:textId="202B1AE9" w:rsidR="007E1EC9" w:rsidRPr="00A363CE" w:rsidRDefault="007E1EC9" w:rsidP="007E1EC9">
            <w:pPr>
              <w:rPr>
                <w:rFonts w:eastAsia="Times New Roman"/>
                <w:sz w:val="20"/>
                <w:szCs w:val="20"/>
                <w:lang w:val="en-AU" w:eastAsia="en-AU"/>
              </w:rPr>
            </w:pPr>
            <w:r w:rsidRPr="00A363CE">
              <w:rPr>
                <w:sz w:val="20"/>
                <w:szCs w:val="20"/>
              </w:rPr>
              <w:t>Graceville</w:t>
            </w:r>
          </w:p>
        </w:tc>
        <w:tc>
          <w:tcPr>
            <w:tcW w:w="6809" w:type="dxa"/>
            <w:tcBorders>
              <w:top w:val="nil"/>
              <w:left w:val="nil"/>
              <w:bottom w:val="single" w:sz="4" w:space="0" w:color="auto"/>
              <w:right w:val="single" w:sz="4" w:space="0" w:color="auto"/>
            </w:tcBorders>
            <w:shd w:val="clear" w:color="auto" w:fill="auto"/>
            <w:vAlign w:val="center"/>
          </w:tcPr>
          <w:p w14:paraId="4D3EDC81" w14:textId="37A61281" w:rsidR="007E1EC9" w:rsidRPr="00F54D6B" w:rsidRDefault="007E1EC9" w:rsidP="007E1EC9">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tcPr>
          <w:p w14:paraId="7F9E190D"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308190CE"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6B925702" w14:textId="77777777"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tcPr>
          <w:p w14:paraId="6820C72F" w14:textId="1E1969FE" w:rsidR="007E1EC9" w:rsidRPr="00A363CE" w:rsidRDefault="007E1EC9" w:rsidP="007E1EC9">
            <w:pPr>
              <w:rPr>
                <w:rFonts w:eastAsia="Times New Roman"/>
                <w:sz w:val="20"/>
                <w:szCs w:val="20"/>
                <w:lang w:val="en-AU" w:eastAsia="en-AU"/>
              </w:rPr>
            </w:pPr>
            <w:r w:rsidRPr="00A363CE">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tcPr>
          <w:p w14:paraId="4C863FCC" w14:textId="763A9CA5" w:rsidR="007E1EC9" w:rsidRPr="00A363CE" w:rsidRDefault="007E1EC9" w:rsidP="007E1EC9">
            <w:pPr>
              <w:rPr>
                <w:rFonts w:eastAsia="Times New Roman"/>
                <w:sz w:val="20"/>
                <w:szCs w:val="20"/>
                <w:lang w:val="en-AU" w:eastAsia="en-AU"/>
              </w:rPr>
            </w:pPr>
            <w:r w:rsidRPr="00A363CE">
              <w:rPr>
                <w:sz w:val="20"/>
                <w:szCs w:val="20"/>
              </w:rPr>
              <w:t>Lot 17 RP76379</w:t>
            </w:r>
          </w:p>
        </w:tc>
        <w:tc>
          <w:tcPr>
            <w:tcW w:w="2126" w:type="dxa"/>
            <w:tcBorders>
              <w:top w:val="nil"/>
              <w:left w:val="nil"/>
              <w:bottom w:val="single" w:sz="4" w:space="0" w:color="auto"/>
              <w:right w:val="single" w:sz="4" w:space="0" w:color="auto"/>
            </w:tcBorders>
            <w:shd w:val="clear" w:color="auto" w:fill="auto"/>
            <w:noWrap/>
          </w:tcPr>
          <w:p w14:paraId="554A5A43" w14:textId="088793AB" w:rsidR="007E1EC9" w:rsidRPr="00A363CE" w:rsidRDefault="007E1EC9" w:rsidP="007E1EC9">
            <w:pPr>
              <w:rPr>
                <w:rFonts w:eastAsia="Times New Roman"/>
                <w:sz w:val="20"/>
                <w:szCs w:val="20"/>
                <w:lang w:val="en-AU" w:eastAsia="en-AU"/>
              </w:rPr>
            </w:pPr>
            <w:r w:rsidRPr="00A363CE">
              <w:rPr>
                <w:sz w:val="20"/>
                <w:szCs w:val="20"/>
              </w:rPr>
              <w:t>24 Coleman Street</w:t>
            </w:r>
          </w:p>
        </w:tc>
        <w:tc>
          <w:tcPr>
            <w:tcW w:w="1701" w:type="dxa"/>
            <w:tcBorders>
              <w:top w:val="nil"/>
              <w:left w:val="nil"/>
              <w:bottom w:val="single" w:sz="4" w:space="0" w:color="auto"/>
              <w:right w:val="single" w:sz="4" w:space="0" w:color="auto"/>
            </w:tcBorders>
            <w:shd w:val="clear" w:color="auto" w:fill="auto"/>
            <w:noWrap/>
          </w:tcPr>
          <w:p w14:paraId="20759E6C" w14:textId="5438B9EC" w:rsidR="007E1EC9" w:rsidRPr="00A363CE" w:rsidRDefault="007E1EC9" w:rsidP="007E1EC9">
            <w:pPr>
              <w:rPr>
                <w:rFonts w:eastAsia="Times New Roman"/>
                <w:sz w:val="20"/>
                <w:szCs w:val="20"/>
                <w:lang w:val="en-AU" w:eastAsia="en-AU"/>
              </w:rPr>
            </w:pPr>
            <w:r w:rsidRPr="00A363CE">
              <w:rPr>
                <w:sz w:val="20"/>
                <w:szCs w:val="20"/>
              </w:rPr>
              <w:t>Graceville</w:t>
            </w:r>
          </w:p>
        </w:tc>
        <w:tc>
          <w:tcPr>
            <w:tcW w:w="6809" w:type="dxa"/>
            <w:tcBorders>
              <w:top w:val="nil"/>
              <w:left w:val="nil"/>
              <w:bottom w:val="single" w:sz="4" w:space="0" w:color="auto"/>
              <w:right w:val="single" w:sz="4" w:space="0" w:color="auto"/>
            </w:tcBorders>
            <w:shd w:val="clear" w:color="auto" w:fill="auto"/>
            <w:vAlign w:val="center"/>
          </w:tcPr>
          <w:p w14:paraId="5B4B6628" w14:textId="4D3C26F3" w:rsidR="007E1EC9" w:rsidRPr="00F54D6B" w:rsidRDefault="007E1EC9" w:rsidP="007E1EC9">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tcPr>
          <w:p w14:paraId="769AECF6"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54EBF246"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1B0E8ACB" w14:textId="6F5CFB84"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17EF5DFF"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20)</w:t>
            </w:r>
          </w:p>
        </w:tc>
        <w:tc>
          <w:tcPr>
            <w:tcW w:w="1979" w:type="dxa"/>
            <w:tcBorders>
              <w:top w:val="nil"/>
              <w:left w:val="nil"/>
              <w:bottom w:val="single" w:sz="4" w:space="0" w:color="auto"/>
              <w:right w:val="single" w:sz="4" w:space="0" w:color="auto"/>
            </w:tcBorders>
            <w:shd w:val="clear" w:color="auto" w:fill="auto"/>
            <w:noWrap/>
            <w:hideMark/>
          </w:tcPr>
          <w:p w14:paraId="54F5C7B7" w14:textId="79467EB0"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2</w:t>
            </w:r>
            <w:r>
              <w:rPr>
                <w:rFonts w:eastAsia="Times New Roman"/>
                <w:sz w:val="20"/>
                <w:szCs w:val="20"/>
                <w:lang w:val="en-AU" w:eastAsia="en-AU"/>
              </w:rPr>
              <w:t xml:space="preserve"> </w:t>
            </w:r>
            <w:r w:rsidRPr="008C62CF">
              <w:rPr>
                <w:rFonts w:eastAsia="Times New Roman"/>
                <w:sz w:val="20"/>
                <w:szCs w:val="20"/>
                <w:lang w:val="en-AU" w:eastAsia="en-AU"/>
              </w:rPr>
              <w:t>RP80962</w:t>
            </w:r>
          </w:p>
        </w:tc>
        <w:tc>
          <w:tcPr>
            <w:tcW w:w="2126" w:type="dxa"/>
            <w:tcBorders>
              <w:top w:val="nil"/>
              <w:left w:val="nil"/>
              <w:bottom w:val="single" w:sz="4" w:space="0" w:color="auto"/>
              <w:right w:val="single" w:sz="4" w:space="0" w:color="auto"/>
            </w:tcBorders>
            <w:shd w:val="clear" w:color="auto" w:fill="auto"/>
            <w:noWrap/>
            <w:hideMark/>
          </w:tcPr>
          <w:p w14:paraId="73FBADA4"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103 Butterfield Street</w:t>
            </w:r>
          </w:p>
        </w:tc>
        <w:tc>
          <w:tcPr>
            <w:tcW w:w="1701" w:type="dxa"/>
            <w:tcBorders>
              <w:top w:val="nil"/>
              <w:left w:val="nil"/>
              <w:bottom w:val="single" w:sz="4" w:space="0" w:color="auto"/>
              <w:right w:val="single" w:sz="4" w:space="0" w:color="auto"/>
            </w:tcBorders>
            <w:shd w:val="clear" w:color="auto" w:fill="auto"/>
            <w:noWrap/>
            <w:hideMark/>
          </w:tcPr>
          <w:p w14:paraId="19415794"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Herston</w:t>
            </w:r>
          </w:p>
        </w:tc>
        <w:tc>
          <w:tcPr>
            <w:tcW w:w="6809" w:type="dxa"/>
            <w:tcBorders>
              <w:top w:val="nil"/>
              <w:left w:val="nil"/>
              <w:bottom w:val="single" w:sz="4" w:space="0" w:color="auto"/>
              <w:right w:val="single" w:sz="4" w:space="0" w:color="auto"/>
            </w:tcBorders>
            <w:shd w:val="clear" w:color="auto" w:fill="auto"/>
            <w:vAlign w:val="center"/>
          </w:tcPr>
          <w:p w14:paraId="7AC98AED" w14:textId="0FF49744"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20E38EDA"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0D764E0D"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7ABA404B" w14:textId="5D29DD9A"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5641676B"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20)</w:t>
            </w:r>
          </w:p>
        </w:tc>
        <w:tc>
          <w:tcPr>
            <w:tcW w:w="1979" w:type="dxa"/>
            <w:tcBorders>
              <w:top w:val="nil"/>
              <w:left w:val="nil"/>
              <w:bottom w:val="single" w:sz="4" w:space="0" w:color="auto"/>
              <w:right w:val="single" w:sz="4" w:space="0" w:color="auto"/>
            </w:tcBorders>
            <w:shd w:val="clear" w:color="auto" w:fill="auto"/>
            <w:noWrap/>
            <w:hideMark/>
          </w:tcPr>
          <w:p w14:paraId="26295C8C" w14:textId="634321F2"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106</w:t>
            </w:r>
            <w:r>
              <w:rPr>
                <w:rFonts w:eastAsia="Times New Roman"/>
                <w:sz w:val="20"/>
                <w:szCs w:val="20"/>
                <w:lang w:val="en-AU" w:eastAsia="en-AU"/>
              </w:rPr>
              <w:t xml:space="preserve"> </w:t>
            </w:r>
            <w:r w:rsidRPr="008C62CF">
              <w:rPr>
                <w:rFonts w:eastAsia="Times New Roman"/>
                <w:sz w:val="20"/>
                <w:szCs w:val="20"/>
                <w:lang w:val="en-AU" w:eastAsia="en-AU"/>
              </w:rPr>
              <w:t>RP9846</w:t>
            </w:r>
          </w:p>
        </w:tc>
        <w:tc>
          <w:tcPr>
            <w:tcW w:w="2126" w:type="dxa"/>
            <w:tcBorders>
              <w:top w:val="nil"/>
              <w:left w:val="nil"/>
              <w:bottom w:val="single" w:sz="4" w:space="0" w:color="auto"/>
              <w:right w:val="single" w:sz="4" w:space="0" w:color="auto"/>
            </w:tcBorders>
            <w:shd w:val="clear" w:color="auto" w:fill="auto"/>
            <w:noWrap/>
            <w:hideMark/>
          </w:tcPr>
          <w:p w14:paraId="1BD0372F"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81 Butterfield Street</w:t>
            </w:r>
          </w:p>
        </w:tc>
        <w:tc>
          <w:tcPr>
            <w:tcW w:w="1701" w:type="dxa"/>
            <w:tcBorders>
              <w:top w:val="nil"/>
              <w:left w:val="nil"/>
              <w:bottom w:val="single" w:sz="4" w:space="0" w:color="auto"/>
              <w:right w:val="single" w:sz="4" w:space="0" w:color="auto"/>
            </w:tcBorders>
            <w:shd w:val="clear" w:color="auto" w:fill="auto"/>
            <w:noWrap/>
            <w:hideMark/>
          </w:tcPr>
          <w:p w14:paraId="1DE1D520"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Herston</w:t>
            </w:r>
          </w:p>
        </w:tc>
        <w:tc>
          <w:tcPr>
            <w:tcW w:w="6809" w:type="dxa"/>
            <w:tcBorders>
              <w:top w:val="nil"/>
              <w:left w:val="nil"/>
              <w:bottom w:val="single" w:sz="4" w:space="0" w:color="auto"/>
              <w:right w:val="single" w:sz="4" w:space="0" w:color="auto"/>
            </w:tcBorders>
            <w:shd w:val="clear" w:color="auto" w:fill="auto"/>
            <w:vAlign w:val="center"/>
          </w:tcPr>
          <w:p w14:paraId="7BB9F84D" w14:textId="1DFE1FA6"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28778D59"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3F2F1648"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tcPr>
          <w:p w14:paraId="0E9CFD7A" w14:textId="2A275774"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37B4E000"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20)</w:t>
            </w:r>
          </w:p>
        </w:tc>
        <w:tc>
          <w:tcPr>
            <w:tcW w:w="1979" w:type="dxa"/>
            <w:tcBorders>
              <w:top w:val="nil"/>
              <w:left w:val="nil"/>
              <w:bottom w:val="single" w:sz="4" w:space="0" w:color="auto"/>
              <w:right w:val="single" w:sz="4" w:space="0" w:color="auto"/>
            </w:tcBorders>
            <w:shd w:val="clear" w:color="auto" w:fill="auto"/>
            <w:noWrap/>
            <w:hideMark/>
          </w:tcPr>
          <w:p w14:paraId="3102400F" w14:textId="706B0AD3"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114</w:t>
            </w:r>
            <w:r>
              <w:rPr>
                <w:rFonts w:eastAsia="Times New Roman"/>
                <w:sz w:val="20"/>
                <w:szCs w:val="20"/>
                <w:lang w:val="en-AU" w:eastAsia="en-AU"/>
              </w:rPr>
              <w:t xml:space="preserve"> </w:t>
            </w:r>
            <w:r w:rsidRPr="008C62CF">
              <w:rPr>
                <w:rFonts w:eastAsia="Times New Roman"/>
                <w:sz w:val="20"/>
                <w:szCs w:val="20"/>
                <w:lang w:val="en-AU" w:eastAsia="en-AU"/>
              </w:rPr>
              <w:t>RP9846</w:t>
            </w:r>
          </w:p>
        </w:tc>
        <w:tc>
          <w:tcPr>
            <w:tcW w:w="2126" w:type="dxa"/>
            <w:tcBorders>
              <w:top w:val="nil"/>
              <w:left w:val="nil"/>
              <w:bottom w:val="single" w:sz="4" w:space="0" w:color="auto"/>
              <w:right w:val="single" w:sz="4" w:space="0" w:color="auto"/>
            </w:tcBorders>
            <w:shd w:val="clear" w:color="auto" w:fill="auto"/>
            <w:noWrap/>
            <w:hideMark/>
          </w:tcPr>
          <w:p w14:paraId="3E60540B"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99 Butterfield Street</w:t>
            </w:r>
          </w:p>
        </w:tc>
        <w:tc>
          <w:tcPr>
            <w:tcW w:w="1701" w:type="dxa"/>
            <w:tcBorders>
              <w:top w:val="nil"/>
              <w:left w:val="nil"/>
              <w:bottom w:val="single" w:sz="4" w:space="0" w:color="auto"/>
              <w:right w:val="single" w:sz="4" w:space="0" w:color="auto"/>
            </w:tcBorders>
            <w:shd w:val="clear" w:color="auto" w:fill="auto"/>
            <w:noWrap/>
            <w:hideMark/>
          </w:tcPr>
          <w:p w14:paraId="1085069C"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Herston</w:t>
            </w:r>
          </w:p>
        </w:tc>
        <w:tc>
          <w:tcPr>
            <w:tcW w:w="6809" w:type="dxa"/>
            <w:tcBorders>
              <w:top w:val="nil"/>
              <w:left w:val="nil"/>
              <w:bottom w:val="single" w:sz="4" w:space="0" w:color="auto"/>
              <w:right w:val="single" w:sz="4" w:space="0" w:color="auto"/>
            </w:tcBorders>
            <w:shd w:val="clear" w:color="auto" w:fill="auto"/>
            <w:vAlign w:val="center"/>
          </w:tcPr>
          <w:p w14:paraId="5A5B55A1" w14:textId="59903FD9"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7CF0DBD9"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4EAEE7B7" w14:textId="77777777" w:rsidTr="0071504E">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54B71A4A" w14:textId="77777777"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tcPr>
          <w:p w14:paraId="0F7877C8" w14:textId="7E6C440C"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20)</w:t>
            </w:r>
          </w:p>
        </w:tc>
        <w:tc>
          <w:tcPr>
            <w:tcW w:w="1979" w:type="dxa"/>
            <w:tcBorders>
              <w:top w:val="nil"/>
              <w:left w:val="nil"/>
              <w:bottom w:val="single" w:sz="4" w:space="0" w:color="auto"/>
              <w:right w:val="single" w:sz="4" w:space="0" w:color="auto"/>
            </w:tcBorders>
            <w:shd w:val="clear" w:color="auto" w:fill="auto"/>
            <w:noWrap/>
          </w:tcPr>
          <w:p w14:paraId="1B97E08A" w14:textId="73D081F0" w:rsidR="007E1EC9"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276F37">
              <w:rPr>
                <w:rFonts w:eastAsia="Times New Roman"/>
                <w:sz w:val="20"/>
                <w:szCs w:val="20"/>
                <w:lang w:val="en-AU" w:eastAsia="en-AU"/>
              </w:rPr>
              <w:t>1</w:t>
            </w:r>
            <w:r>
              <w:rPr>
                <w:rFonts w:eastAsia="Times New Roman"/>
                <w:sz w:val="20"/>
                <w:szCs w:val="20"/>
                <w:lang w:val="en-AU" w:eastAsia="en-AU"/>
              </w:rPr>
              <w:t xml:space="preserve">07 </w:t>
            </w:r>
            <w:r w:rsidRPr="00276F37">
              <w:rPr>
                <w:rFonts w:eastAsia="Times New Roman"/>
                <w:sz w:val="20"/>
                <w:szCs w:val="20"/>
                <w:lang w:val="en-AU" w:eastAsia="en-AU"/>
              </w:rPr>
              <w:t>RP9846</w:t>
            </w:r>
          </w:p>
        </w:tc>
        <w:tc>
          <w:tcPr>
            <w:tcW w:w="2126" w:type="dxa"/>
            <w:tcBorders>
              <w:top w:val="nil"/>
              <w:left w:val="nil"/>
              <w:bottom w:val="single" w:sz="4" w:space="0" w:color="auto"/>
              <w:right w:val="single" w:sz="4" w:space="0" w:color="auto"/>
            </w:tcBorders>
            <w:shd w:val="clear" w:color="auto" w:fill="auto"/>
            <w:noWrap/>
          </w:tcPr>
          <w:p w14:paraId="2C8DE068" w14:textId="4904FF35" w:rsidR="007E1EC9" w:rsidRPr="008C62CF" w:rsidRDefault="007E1EC9" w:rsidP="007E1EC9">
            <w:pPr>
              <w:rPr>
                <w:rFonts w:eastAsia="Times New Roman"/>
                <w:sz w:val="20"/>
                <w:szCs w:val="20"/>
                <w:lang w:val="en-AU" w:eastAsia="en-AU"/>
              </w:rPr>
            </w:pPr>
            <w:r>
              <w:rPr>
                <w:rFonts w:eastAsia="Times New Roman"/>
                <w:sz w:val="20"/>
                <w:szCs w:val="20"/>
                <w:lang w:val="en-AU" w:eastAsia="en-AU"/>
              </w:rPr>
              <w:t>83</w:t>
            </w:r>
            <w:r w:rsidRPr="00276F37">
              <w:rPr>
                <w:rFonts w:eastAsia="Times New Roman"/>
                <w:sz w:val="20"/>
                <w:szCs w:val="20"/>
                <w:lang w:val="en-AU" w:eastAsia="en-AU"/>
              </w:rPr>
              <w:t xml:space="preserve"> Butterfield Street</w:t>
            </w:r>
          </w:p>
        </w:tc>
        <w:tc>
          <w:tcPr>
            <w:tcW w:w="1701" w:type="dxa"/>
            <w:tcBorders>
              <w:top w:val="nil"/>
              <w:left w:val="nil"/>
              <w:bottom w:val="single" w:sz="4" w:space="0" w:color="auto"/>
              <w:right w:val="single" w:sz="4" w:space="0" w:color="auto"/>
            </w:tcBorders>
            <w:shd w:val="clear" w:color="auto" w:fill="auto"/>
            <w:noWrap/>
          </w:tcPr>
          <w:p w14:paraId="59E6BA31" w14:textId="3D85EE63"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Herston</w:t>
            </w:r>
          </w:p>
        </w:tc>
        <w:tc>
          <w:tcPr>
            <w:tcW w:w="6809" w:type="dxa"/>
            <w:tcBorders>
              <w:top w:val="nil"/>
              <w:left w:val="nil"/>
              <w:bottom w:val="single" w:sz="4" w:space="0" w:color="auto"/>
              <w:right w:val="single" w:sz="4" w:space="0" w:color="auto"/>
            </w:tcBorders>
            <w:shd w:val="clear" w:color="auto" w:fill="auto"/>
            <w:vAlign w:val="center"/>
          </w:tcPr>
          <w:p w14:paraId="0381BD6D" w14:textId="08B9450A" w:rsidR="007E1EC9" w:rsidRPr="00F54D6B" w:rsidRDefault="007E1EC9" w:rsidP="007E1EC9">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tcPr>
          <w:p w14:paraId="234CA6FC"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248E1E04" w14:textId="77777777" w:rsidTr="0071504E">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27AD9F6D" w14:textId="77777777"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tcPr>
          <w:p w14:paraId="4AC9E732" w14:textId="460C80AB"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20)</w:t>
            </w:r>
          </w:p>
        </w:tc>
        <w:tc>
          <w:tcPr>
            <w:tcW w:w="1979" w:type="dxa"/>
            <w:tcBorders>
              <w:top w:val="nil"/>
              <w:left w:val="nil"/>
              <w:bottom w:val="single" w:sz="4" w:space="0" w:color="auto"/>
              <w:right w:val="single" w:sz="4" w:space="0" w:color="auto"/>
            </w:tcBorders>
            <w:shd w:val="clear" w:color="auto" w:fill="auto"/>
            <w:noWrap/>
          </w:tcPr>
          <w:p w14:paraId="3EB757C2" w14:textId="776CF04B" w:rsidR="007E1EC9"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41254E">
              <w:rPr>
                <w:rFonts w:eastAsia="Times New Roman"/>
                <w:sz w:val="20"/>
                <w:szCs w:val="20"/>
                <w:lang w:val="en-AU" w:eastAsia="en-AU"/>
              </w:rPr>
              <w:t>104</w:t>
            </w:r>
            <w:r>
              <w:rPr>
                <w:rFonts w:eastAsia="Times New Roman"/>
                <w:sz w:val="20"/>
                <w:szCs w:val="20"/>
                <w:lang w:val="en-AU" w:eastAsia="en-AU"/>
              </w:rPr>
              <w:t xml:space="preserve"> </w:t>
            </w:r>
            <w:r w:rsidRPr="0041254E">
              <w:rPr>
                <w:rFonts w:eastAsia="Times New Roman"/>
                <w:sz w:val="20"/>
                <w:szCs w:val="20"/>
                <w:lang w:val="en-AU" w:eastAsia="en-AU"/>
              </w:rPr>
              <w:t>RP9846</w:t>
            </w:r>
          </w:p>
        </w:tc>
        <w:tc>
          <w:tcPr>
            <w:tcW w:w="2126" w:type="dxa"/>
            <w:tcBorders>
              <w:top w:val="nil"/>
              <w:left w:val="nil"/>
              <w:bottom w:val="single" w:sz="4" w:space="0" w:color="auto"/>
              <w:right w:val="single" w:sz="4" w:space="0" w:color="auto"/>
            </w:tcBorders>
            <w:shd w:val="clear" w:color="auto" w:fill="auto"/>
            <w:noWrap/>
          </w:tcPr>
          <w:p w14:paraId="1AAE8B37" w14:textId="294B5998" w:rsidR="007E1EC9" w:rsidRPr="008C62CF" w:rsidRDefault="007E1EC9" w:rsidP="007E1EC9">
            <w:pPr>
              <w:rPr>
                <w:rFonts w:eastAsia="Times New Roman"/>
                <w:sz w:val="20"/>
                <w:szCs w:val="20"/>
                <w:lang w:val="en-AU" w:eastAsia="en-AU"/>
              </w:rPr>
            </w:pPr>
            <w:r w:rsidRPr="0041254E">
              <w:rPr>
                <w:rFonts w:eastAsia="Times New Roman"/>
                <w:sz w:val="20"/>
                <w:szCs w:val="20"/>
                <w:lang w:val="en-AU" w:eastAsia="en-AU"/>
              </w:rPr>
              <w:t>77 Butterfield Street</w:t>
            </w:r>
          </w:p>
        </w:tc>
        <w:tc>
          <w:tcPr>
            <w:tcW w:w="1701" w:type="dxa"/>
            <w:tcBorders>
              <w:top w:val="nil"/>
              <w:left w:val="nil"/>
              <w:bottom w:val="single" w:sz="4" w:space="0" w:color="auto"/>
              <w:right w:val="single" w:sz="4" w:space="0" w:color="auto"/>
            </w:tcBorders>
            <w:shd w:val="clear" w:color="auto" w:fill="auto"/>
            <w:noWrap/>
          </w:tcPr>
          <w:p w14:paraId="351F7960" w14:textId="556DC4F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Herston</w:t>
            </w:r>
          </w:p>
        </w:tc>
        <w:tc>
          <w:tcPr>
            <w:tcW w:w="6809" w:type="dxa"/>
            <w:tcBorders>
              <w:top w:val="nil"/>
              <w:left w:val="nil"/>
              <w:bottom w:val="single" w:sz="4" w:space="0" w:color="auto"/>
              <w:right w:val="single" w:sz="4" w:space="0" w:color="auto"/>
            </w:tcBorders>
            <w:shd w:val="clear" w:color="auto" w:fill="auto"/>
            <w:vAlign w:val="center"/>
          </w:tcPr>
          <w:p w14:paraId="13801ACA" w14:textId="797104E2" w:rsidR="007E1EC9" w:rsidRPr="00F54D6B" w:rsidRDefault="007E1EC9" w:rsidP="007E1EC9">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tcPr>
          <w:p w14:paraId="349072BA"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17A190F2"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0C76AB24" w14:textId="4252D64E"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3F903588" w14:textId="0B55A1BB"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 xml:space="preserve">OM-004.1 (Map tile </w:t>
            </w:r>
            <w:r>
              <w:rPr>
                <w:rFonts w:eastAsia="Times New Roman"/>
                <w:sz w:val="20"/>
                <w:szCs w:val="20"/>
                <w:lang w:val="en-AU" w:eastAsia="en-AU"/>
              </w:rPr>
              <w:t>34</w:t>
            </w:r>
            <w:r w:rsidRPr="008C62CF">
              <w:rPr>
                <w:rFonts w:eastAsia="Times New Roman"/>
                <w:sz w:val="20"/>
                <w:szCs w:val="20"/>
                <w:lang w:val="en-AU" w:eastAsia="en-AU"/>
              </w:rPr>
              <w:t>)</w:t>
            </w:r>
          </w:p>
        </w:tc>
        <w:tc>
          <w:tcPr>
            <w:tcW w:w="1979" w:type="dxa"/>
            <w:tcBorders>
              <w:top w:val="nil"/>
              <w:left w:val="nil"/>
              <w:bottom w:val="single" w:sz="4" w:space="0" w:color="auto"/>
              <w:right w:val="single" w:sz="4" w:space="0" w:color="auto"/>
            </w:tcBorders>
            <w:shd w:val="clear" w:color="auto" w:fill="auto"/>
            <w:noWrap/>
            <w:hideMark/>
          </w:tcPr>
          <w:p w14:paraId="1A6277C1" w14:textId="1A88BEA7"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1</w:t>
            </w:r>
            <w:r>
              <w:rPr>
                <w:rFonts w:eastAsia="Times New Roman"/>
                <w:sz w:val="20"/>
                <w:szCs w:val="20"/>
                <w:lang w:val="en-AU" w:eastAsia="en-AU"/>
              </w:rPr>
              <w:t xml:space="preserve"> </w:t>
            </w:r>
            <w:r w:rsidRPr="008C62CF">
              <w:rPr>
                <w:rFonts w:eastAsia="Times New Roman"/>
                <w:sz w:val="20"/>
                <w:szCs w:val="20"/>
                <w:lang w:val="en-AU" w:eastAsia="en-AU"/>
              </w:rPr>
              <w:t>RP65772</w:t>
            </w:r>
          </w:p>
        </w:tc>
        <w:tc>
          <w:tcPr>
            <w:tcW w:w="2126" w:type="dxa"/>
            <w:tcBorders>
              <w:top w:val="nil"/>
              <w:left w:val="nil"/>
              <w:bottom w:val="single" w:sz="4" w:space="0" w:color="auto"/>
              <w:right w:val="single" w:sz="4" w:space="0" w:color="auto"/>
            </w:tcBorders>
            <w:shd w:val="clear" w:color="auto" w:fill="auto"/>
            <w:noWrap/>
            <w:hideMark/>
          </w:tcPr>
          <w:p w14:paraId="4E98D651"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47 Twigg Street</w:t>
            </w:r>
          </w:p>
        </w:tc>
        <w:tc>
          <w:tcPr>
            <w:tcW w:w="1701" w:type="dxa"/>
            <w:tcBorders>
              <w:top w:val="nil"/>
              <w:left w:val="nil"/>
              <w:bottom w:val="single" w:sz="4" w:space="0" w:color="auto"/>
              <w:right w:val="single" w:sz="4" w:space="0" w:color="auto"/>
            </w:tcBorders>
            <w:shd w:val="clear" w:color="auto" w:fill="auto"/>
            <w:noWrap/>
            <w:hideMark/>
          </w:tcPr>
          <w:p w14:paraId="5862CBE6"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Indooroopilly</w:t>
            </w:r>
          </w:p>
        </w:tc>
        <w:tc>
          <w:tcPr>
            <w:tcW w:w="6809" w:type="dxa"/>
            <w:tcBorders>
              <w:top w:val="nil"/>
              <w:left w:val="nil"/>
              <w:bottom w:val="single" w:sz="4" w:space="0" w:color="auto"/>
              <w:right w:val="single" w:sz="4" w:space="0" w:color="auto"/>
            </w:tcBorders>
            <w:shd w:val="clear" w:color="auto" w:fill="auto"/>
            <w:vAlign w:val="center"/>
          </w:tcPr>
          <w:p w14:paraId="613514AA" w14:textId="0A73BCFA"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4C669CFE"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435DB49D"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2C425122" w14:textId="7EF44E04"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072F4831"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34)</w:t>
            </w:r>
          </w:p>
        </w:tc>
        <w:tc>
          <w:tcPr>
            <w:tcW w:w="1979" w:type="dxa"/>
            <w:tcBorders>
              <w:top w:val="nil"/>
              <w:left w:val="nil"/>
              <w:bottom w:val="single" w:sz="4" w:space="0" w:color="auto"/>
              <w:right w:val="single" w:sz="4" w:space="0" w:color="auto"/>
            </w:tcBorders>
            <w:shd w:val="clear" w:color="auto" w:fill="auto"/>
            <w:noWrap/>
            <w:hideMark/>
          </w:tcPr>
          <w:p w14:paraId="3BF1342D" w14:textId="3B7E95B0"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17</w:t>
            </w:r>
            <w:r>
              <w:rPr>
                <w:rFonts w:eastAsia="Times New Roman"/>
                <w:sz w:val="20"/>
                <w:szCs w:val="20"/>
                <w:lang w:val="en-AU" w:eastAsia="en-AU"/>
              </w:rPr>
              <w:t xml:space="preserve"> </w:t>
            </w:r>
            <w:r w:rsidRPr="008C62CF">
              <w:rPr>
                <w:rFonts w:eastAsia="Times New Roman"/>
                <w:sz w:val="20"/>
                <w:szCs w:val="20"/>
                <w:lang w:val="en-AU" w:eastAsia="en-AU"/>
              </w:rPr>
              <w:t>RP118980</w:t>
            </w:r>
          </w:p>
        </w:tc>
        <w:tc>
          <w:tcPr>
            <w:tcW w:w="2126" w:type="dxa"/>
            <w:tcBorders>
              <w:top w:val="nil"/>
              <w:left w:val="nil"/>
              <w:bottom w:val="single" w:sz="4" w:space="0" w:color="auto"/>
              <w:right w:val="single" w:sz="4" w:space="0" w:color="auto"/>
            </w:tcBorders>
            <w:shd w:val="clear" w:color="auto" w:fill="auto"/>
            <w:noWrap/>
            <w:hideMark/>
          </w:tcPr>
          <w:p w14:paraId="2F6B7AEA"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2237 Moggill Road</w:t>
            </w:r>
          </w:p>
        </w:tc>
        <w:tc>
          <w:tcPr>
            <w:tcW w:w="1701" w:type="dxa"/>
            <w:tcBorders>
              <w:top w:val="nil"/>
              <w:left w:val="nil"/>
              <w:bottom w:val="single" w:sz="4" w:space="0" w:color="auto"/>
              <w:right w:val="single" w:sz="4" w:space="0" w:color="auto"/>
            </w:tcBorders>
            <w:shd w:val="clear" w:color="auto" w:fill="auto"/>
            <w:noWrap/>
            <w:hideMark/>
          </w:tcPr>
          <w:p w14:paraId="4957314F"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Kenmore</w:t>
            </w:r>
          </w:p>
        </w:tc>
        <w:tc>
          <w:tcPr>
            <w:tcW w:w="6809" w:type="dxa"/>
            <w:tcBorders>
              <w:top w:val="nil"/>
              <w:left w:val="nil"/>
              <w:bottom w:val="single" w:sz="4" w:space="0" w:color="auto"/>
              <w:right w:val="single" w:sz="4" w:space="0" w:color="auto"/>
            </w:tcBorders>
            <w:shd w:val="clear" w:color="auto" w:fill="auto"/>
            <w:vAlign w:val="center"/>
          </w:tcPr>
          <w:p w14:paraId="310B766C" w14:textId="58A579E0"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1FCAD518"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333750DA"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2A41A9FC" w14:textId="77777777"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tcPr>
          <w:p w14:paraId="3422F161" w14:textId="34BCEA5F" w:rsidR="007E1EC9" w:rsidRPr="00A363CE" w:rsidRDefault="007E1EC9" w:rsidP="007E1EC9">
            <w:pPr>
              <w:rPr>
                <w:rFonts w:eastAsia="Times New Roman"/>
                <w:sz w:val="20"/>
                <w:szCs w:val="20"/>
                <w:lang w:val="en-AU" w:eastAsia="en-AU"/>
              </w:rPr>
            </w:pPr>
            <w:r w:rsidRPr="00A363CE">
              <w:rPr>
                <w:rFonts w:eastAsia="Times New Roman"/>
                <w:sz w:val="20"/>
                <w:szCs w:val="20"/>
                <w:lang w:val="en-AU" w:eastAsia="en-AU"/>
              </w:rPr>
              <w:t>OM-004.1 (Map tile 34)</w:t>
            </w:r>
          </w:p>
        </w:tc>
        <w:tc>
          <w:tcPr>
            <w:tcW w:w="1979" w:type="dxa"/>
            <w:tcBorders>
              <w:top w:val="nil"/>
              <w:left w:val="nil"/>
              <w:bottom w:val="single" w:sz="4" w:space="0" w:color="auto"/>
              <w:right w:val="single" w:sz="4" w:space="0" w:color="auto"/>
            </w:tcBorders>
            <w:shd w:val="clear" w:color="auto" w:fill="auto"/>
            <w:noWrap/>
          </w:tcPr>
          <w:p w14:paraId="3B92DEFF" w14:textId="4E0CCC44" w:rsidR="007E1EC9" w:rsidRPr="00A363CE" w:rsidRDefault="007E1EC9" w:rsidP="007E1EC9">
            <w:pPr>
              <w:rPr>
                <w:rFonts w:eastAsia="Times New Roman"/>
                <w:sz w:val="20"/>
                <w:szCs w:val="20"/>
                <w:lang w:val="en-AU" w:eastAsia="en-AU"/>
              </w:rPr>
            </w:pPr>
            <w:r w:rsidRPr="00A363CE">
              <w:rPr>
                <w:sz w:val="20"/>
                <w:szCs w:val="20"/>
              </w:rPr>
              <w:t>Lot 54 RP100653</w:t>
            </w:r>
          </w:p>
        </w:tc>
        <w:tc>
          <w:tcPr>
            <w:tcW w:w="2126" w:type="dxa"/>
            <w:tcBorders>
              <w:top w:val="nil"/>
              <w:left w:val="nil"/>
              <w:bottom w:val="single" w:sz="4" w:space="0" w:color="auto"/>
              <w:right w:val="single" w:sz="4" w:space="0" w:color="auto"/>
            </w:tcBorders>
            <w:shd w:val="clear" w:color="auto" w:fill="auto"/>
            <w:noWrap/>
          </w:tcPr>
          <w:p w14:paraId="0C819E6D" w14:textId="2ECD8B05" w:rsidR="007E1EC9" w:rsidRPr="00A363CE" w:rsidRDefault="007E1EC9" w:rsidP="007E1EC9">
            <w:pPr>
              <w:rPr>
                <w:rFonts w:eastAsia="Times New Roman"/>
                <w:sz w:val="20"/>
                <w:szCs w:val="20"/>
                <w:lang w:val="en-AU" w:eastAsia="en-AU"/>
              </w:rPr>
            </w:pPr>
            <w:r w:rsidRPr="00A363CE">
              <w:rPr>
                <w:sz w:val="20"/>
                <w:szCs w:val="20"/>
              </w:rPr>
              <w:t>27 Durness Street</w:t>
            </w:r>
          </w:p>
        </w:tc>
        <w:tc>
          <w:tcPr>
            <w:tcW w:w="1701" w:type="dxa"/>
            <w:tcBorders>
              <w:top w:val="nil"/>
              <w:left w:val="nil"/>
              <w:bottom w:val="single" w:sz="4" w:space="0" w:color="auto"/>
              <w:right w:val="single" w:sz="4" w:space="0" w:color="auto"/>
            </w:tcBorders>
            <w:shd w:val="clear" w:color="auto" w:fill="auto"/>
            <w:noWrap/>
          </w:tcPr>
          <w:p w14:paraId="63A78181" w14:textId="1E5AFC2F" w:rsidR="007E1EC9" w:rsidRPr="00A363CE" w:rsidRDefault="007E1EC9" w:rsidP="007E1EC9">
            <w:pPr>
              <w:rPr>
                <w:rFonts w:eastAsia="Times New Roman"/>
                <w:sz w:val="20"/>
                <w:szCs w:val="20"/>
                <w:lang w:val="en-AU" w:eastAsia="en-AU"/>
              </w:rPr>
            </w:pPr>
            <w:r w:rsidRPr="00A363CE">
              <w:rPr>
                <w:sz w:val="20"/>
                <w:szCs w:val="20"/>
              </w:rPr>
              <w:t>Kenmore</w:t>
            </w:r>
          </w:p>
        </w:tc>
        <w:tc>
          <w:tcPr>
            <w:tcW w:w="6809" w:type="dxa"/>
            <w:tcBorders>
              <w:top w:val="nil"/>
              <w:left w:val="nil"/>
              <w:bottom w:val="single" w:sz="4" w:space="0" w:color="auto"/>
              <w:right w:val="single" w:sz="4" w:space="0" w:color="auto"/>
            </w:tcBorders>
            <w:shd w:val="clear" w:color="auto" w:fill="auto"/>
            <w:vAlign w:val="center"/>
          </w:tcPr>
          <w:p w14:paraId="2C201DC3" w14:textId="7BCA781D" w:rsidR="007E1EC9" w:rsidRPr="00F54D6B" w:rsidRDefault="007E1EC9" w:rsidP="007E1EC9">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tcPr>
          <w:p w14:paraId="67228AE5"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0665BEDC"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7CE6BC07" w14:textId="7D61EDEE"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3AC8664F"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28)</w:t>
            </w:r>
          </w:p>
        </w:tc>
        <w:tc>
          <w:tcPr>
            <w:tcW w:w="1979" w:type="dxa"/>
            <w:tcBorders>
              <w:top w:val="nil"/>
              <w:left w:val="nil"/>
              <w:bottom w:val="single" w:sz="4" w:space="0" w:color="auto"/>
              <w:right w:val="single" w:sz="4" w:space="0" w:color="auto"/>
            </w:tcBorders>
            <w:shd w:val="clear" w:color="auto" w:fill="auto"/>
            <w:noWrap/>
            <w:hideMark/>
          </w:tcPr>
          <w:p w14:paraId="3509B1A7" w14:textId="3F3750F3"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10</w:t>
            </w:r>
            <w:r>
              <w:rPr>
                <w:rFonts w:eastAsia="Times New Roman"/>
                <w:sz w:val="20"/>
                <w:szCs w:val="20"/>
                <w:lang w:val="en-AU" w:eastAsia="en-AU"/>
              </w:rPr>
              <w:t xml:space="preserve"> </w:t>
            </w:r>
            <w:r w:rsidRPr="008C62CF">
              <w:rPr>
                <w:rFonts w:eastAsia="Times New Roman"/>
                <w:sz w:val="20"/>
                <w:szCs w:val="20"/>
                <w:lang w:val="en-AU" w:eastAsia="en-AU"/>
              </w:rPr>
              <w:t>RP18863</w:t>
            </w:r>
          </w:p>
        </w:tc>
        <w:tc>
          <w:tcPr>
            <w:tcW w:w="2126" w:type="dxa"/>
            <w:tcBorders>
              <w:top w:val="nil"/>
              <w:left w:val="nil"/>
              <w:bottom w:val="single" w:sz="4" w:space="0" w:color="auto"/>
              <w:right w:val="single" w:sz="4" w:space="0" w:color="auto"/>
            </w:tcBorders>
            <w:shd w:val="clear" w:color="auto" w:fill="auto"/>
            <w:noWrap/>
            <w:hideMark/>
          </w:tcPr>
          <w:p w14:paraId="4FF11C0C"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30 Haig Road</w:t>
            </w:r>
          </w:p>
        </w:tc>
        <w:tc>
          <w:tcPr>
            <w:tcW w:w="1701" w:type="dxa"/>
            <w:tcBorders>
              <w:top w:val="nil"/>
              <w:left w:val="nil"/>
              <w:bottom w:val="single" w:sz="4" w:space="0" w:color="auto"/>
              <w:right w:val="single" w:sz="4" w:space="0" w:color="auto"/>
            </w:tcBorders>
            <w:shd w:val="clear" w:color="auto" w:fill="auto"/>
            <w:noWrap/>
            <w:hideMark/>
          </w:tcPr>
          <w:p w14:paraId="6FCDE407"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Milton</w:t>
            </w:r>
          </w:p>
        </w:tc>
        <w:tc>
          <w:tcPr>
            <w:tcW w:w="6809" w:type="dxa"/>
            <w:tcBorders>
              <w:top w:val="nil"/>
              <w:left w:val="nil"/>
              <w:bottom w:val="single" w:sz="4" w:space="0" w:color="auto"/>
              <w:right w:val="single" w:sz="4" w:space="0" w:color="auto"/>
            </w:tcBorders>
            <w:shd w:val="clear" w:color="auto" w:fill="auto"/>
            <w:vAlign w:val="center"/>
          </w:tcPr>
          <w:p w14:paraId="48B1E16B" w14:textId="6CC3F0BE"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6B21AFE4"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77434126"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tcPr>
          <w:p w14:paraId="0857A94F" w14:textId="30F1B4AE"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2606F5B2"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28)</w:t>
            </w:r>
          </w:p>
        </w:tc>
        <w:tc>
          <w:tcPr>
            <w:tcW w:w="1979" w:type="dxa"/>
            <w:tcBorders>
              <w:top w:val="nil"/>
              <w:left w:val="nil"/>
              <w:bottom w:val="single" w:sz="4" w:space="0" w:color="auto"/>
              <w:right w:val="single" w:sz="4" w:space="0" w:color="auto"/>
            </w:tcBorders>
            <w:shd w:val="clear" w:color="auto" w:fill="auto"/>
            <w:noWrap/>
            <w:hideMark/>
          </w:tcPr>
          <w:p w14:paraId="740C77C4" w14:textId="3DB2093B"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1</w:t>
            </w:r>
            <w:r>
              <w:rPr>
                <w:rFonts w:eastAsia="Times New Roman"/>
                <w:sz w:val="20"/>
                <w:szCs w:val="20"/>
                <w:lang w:val="en-AU" w:eastAsia="en-AU"/>
              </w:rPr>
              <w:t xml:space="preserve"> </w:t>
            </w:r>
            <w:r w:rsidRPr="008C62CF">
              <w:rPr>
                <w:rFonts w:eastAsia="Times New Roman"/>
                <w:sz w:val="20"/>
                <w:szCs w:val="20"/>
                <w:lang w:val="en-AU" w:eastAsia="en-AU"/>
              </w:rPr>
              <w:t>RP51917</w:t>
            </w:r>
          </w:p>
        </w:tc>
        <w:tc>
          <w:tcPr>
            <w:tcW w:w="2126" w:type="dxa"/>
            <w:tcBorders>
              <w:top w:val="nil"/>
              <w:left w:val="nil"/>
              <w:bottom w:val="single" w:sz="4" w:space="0" w:color="auto"/>
              <w:right w:val="single" w:sz="4" w:space="0" w:color="auto"/>
            </w:tcBorders>
            <w:shd w:val="clear" w:color="auto" w:fill="auto"/>
            <w:noWrap/>
            <w:hideMark/>
          </w:tcPr>
          <w:p w14:paraId="1D5B8CB2"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56 Haig Road</w:t>
            </w:r>
          </w:p>
        </w:tc>
        <w:tc>
          <w:tcPr>
            <w:tcW w:w="1701" w:type="dxa"/>
            <w:tcBorders>
              <w:top w:val="nil"/>
              <w:left w:val="nil"/>
              <w:bottom w:val="single" w:sz="4" w:space="0" w:color="auto"/>
              <w:right w:val="single" w:sz="4" w:space="0" w:color="auto"/>
            </w:tcBorders>
            <w:shd w:val="clear" w:color="auto" w:fill="auto"/>
            <w:noWrap/>
            <w:hideMark/>
          </w:tcPr>
          <w:p w14:paraId="5C31511E"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Milton</w:t>
            </w:r>
          </w:p>
        </w:tc>
        <w:tc>
          <w:tcPr>
            <w:tcW w:w="6809" w:type="dxa"/>
            <w:tcBorders>
              <w:top w:val="nil"/>
              <w:left w:val="nil"/>
              <w:bottom w:val="single" w:sz="4" w:space="0" w:color="auto"/>
              <w:right w:val="single" w:sz="4" w:space="0" w:color="auto"/>
            </w:tcBorders>
            <w:shd w:val="clear" w:color="auto" w:fill="auto"/>
            <w:vAlign w:val="center"/>
          </w:tcPr>
          <w:p w14:paraId="6B01DE89" w14:textId="3B32F523"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41C32A86"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121ED005" w14:textId="77777777" w:rsidTr="0071504E">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3337ECB5" w14:textId="77777777"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tcPr>
          <w:p w14:paraId="0380B3A6" w14:textId="58A9EBE0" w:rsidR="007E1EC9" w:rsidRPr="008C62CF" w:rsidRDefault="006D6E6B" w:rsidP="007E1EC9">
            <w:pPr>
              <w:rPr>
                <w:rFonts w:eastAsia="Times New Roman"/>
                <w:sz w:val="20"/>
                <w:szCs w:val="20"/>
                <w:lang w:val="en-AU" w:eastAsia="en-AU"/>
              </w:rPr>
            </w:pPr>
            <w:r w:rsidRPr="008C62CF">
              <w:rPr>
                <w:rFonts w:eastAsia="Times New Roman"/>
                <w:sz w:val="20"/>
                <w:szCs w:val="20"/>
                <w:lang w:val="en-AU" w:eastAsia="en-AU"/>
              </w:rPr>
              <w:t xml:space="preserve">OM-004.1 </w:t>
            </w:r>
            <w:r w:rsidR="007E1EC9" w:rsidRPr="00802631">
              <w:rPr>
                <w:rFonts w:eastAsia="Times New Roman"/>
                <w:sz w:val="20"/>
                <w:szCs w:val="20"/>
                <w:lang w:val="en-AU" w:eastAsia="en-AU"/>
              </w:rPr>
              <w:t>(Map tile 28)</w:t>
            </w:r>
          </w:p>
        </w:tc>
        <w:tc>
          <w:tcPr>
            <w:tcW w:w="1979" w:type="dxa"/>
            <w:tcBorders>
              <w:top w:val="nil"/>
              <w:left w:val="nil"/>
              <w:bottom w:val="single" w:sz="4" w:space="0" w:color="auto"/>
              <w:right w:val="single" w:sz="4" w:space="0" w:color="auto"/>
            </w:tcBorders>
            <w:shd w:val="clear" w:color="auto" w:fill="auto"/>
            <w:noWrap/>
          </w:tcPr>
          <w:p w14:paraId="7B789D40" w14:textId="40BA5176" w:rsidR="007E1EC9"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02631">
              <w:rPr>
                <w:rFonts w:eastAsia="Times New Roman"/>
                <w:sz w:val="20"/>
                <w:szCs w:val="20"/>
                <w:lang w:val="en-AU" w:eastAsia="en-AU"/>
              </w:rPr>
              <w:t>15</w:t>
            </w:r>
            <w:r>
              <w:rPr>
                <w:rFonts w:eastAsia="Times New Roman"/>
                <w:sz w:val="20"/>
                <w:szCs w:val="20"/>
                <w:lang w:val="en-AU" w:eastAsia="en-AU"/>
              </w:rPr>
              <w:t xml:space="preserve"> </w:t>
            </w:r>
            <w:r w:rsidRPr="00802631">
              <w:rPr>
                <w:rFonts w:eastAsia="Times New Roman"/>
                <w:sz w:val="20"/>
                <w:szCs w:val="20"/>
                <w:lang w:val="en-AU" w:eastAsia="en-AU"/>
              </w:rPr>
              <w:t>RP18863</w:t>
            </w:r>
          </w:p>
        </w:tc>
        <w:tc>
          <w:tcPr>
            <w:tcW w:w="2126" w:type="dxa"/>
            <w:tcBorders>
              <w:top w:val="nil"/>
              <w:left w:val="nil"/>
              <w:bottom w:val="single" w:sz="4" w:space="0" w:color="auto"/>
              <w:right w:val="single" w:sz="4" w:space="0" w:color="auto"/>
            </w:tcBorders>
            <w:shd w:val="clear" w:color="auto" w:fill="auto"/>
            <w:noWrap/>
          </w:tcPr>
          <w:p w14:paraId="5D35980F" w14:textId="46D3EFF0" w:rsidR="007E1EC9" w:rsidRPr="008C62CF" w:rsidRDefault="007E1EC9" w:rsidP="007E1EC9">
            <w:pPr>
              <w:rPr>
                <w:rFonts w:eastAsia="Times New Roman"/>
                <w:sz w:val="20"/>
                <w:szCs w:val="20"/>
                <w:lang w:val="en-AU" w:eastAsia="en-AU"/>
              </w:rPr>
            </w:pPr>
            <w:r w:rsidRPr="00802631">
              <w:rPr>
                <w:rFonts w:eastAsia="Times New Roman"/>
                <w:sz w:val="20"/>
                <w:szCs w:val="20"/>
                <w:lang w:val="en-AU" w:eastAsia="en-AU"/>
              </w:rPr>
              <w:t>40 Haig Road</w:t>
            </w:r>
          </w:p>
        </w:tc>
        <w:tc>
          <w:tcPr>
            <w:tcW w:w="1701" w:type="dxa"/>
            <w:tcBorders>
              <w:top w:val="nil"/>
              <w:left w:val="nil"/>
              <w:bottom w:val="single" w:sz="4" w:space="0" w:color="auto"/>
              <w:right w:val="single" w:sz="4" w:space="0" w:color="auto"/>
            </w:tcBorders>
            <w:shd w:val="clear" w:color="auto" w:fill="auto"/>
            <w:noWrap/>
          </w:tcPr>
          <w:p w14:paraId="6C17625F" w14:textId="62349FD5" w:rsidR="007E1EC9" w:rsidRPr="008C62CF" w:rsidRDefault="007E1EC9" w:rsidP="007E1EC9">
            <w:pPr>
              <w:rPr>
                <w:rFonts w:eastAsia="Times New Roman"/>
                <w:sz w:val="20"/>
                <w:szCs w:val="20"/>
                <w:lang w:val="en-AU" w:eastAsia="en-AU"/>
              </w:rPr>
            </w:pPr>
            <w:r>
              <w:rPr>
                <w:rFonts w:eastAsia="Times New Roman"/>
                <w:sz w:val="20"/>
                <w:szCs w:val="20"/>
                <w:lang w:val="en-AU" w:eastAsia="en-AU"/>
              </w:rPr>
              <w:t>Milton</w:t>
            </w:r>
          </w:p>
        </w:tc>
        <w:tc>
          <w:tcPr>
            <w:tcW w:w="6809" w:type="dxa"/>
            <w:tcBorders>
              <w:top w:val="nil"/>
              <w:left w:val="nil"/>
              <w:bottom w:val="single" w:sz="4" w:space="0" w:color="auto"/>
              <w:right w:val="single" w:sz="4" w:space="0" w:color="auto"/>
            </w:tcBorders>
            <w:shd w:val="clear" w:color="auto" w:fill="auto"/>
            <w:vAlign w:val="center"/>
          </w:tcPr>
          <w:p w14:paraId="5825B811" w14:textId="6288A80F" w:rsidR="007E1EC9" w:rsidRPr="00F54D6B" w:rsidRDefault="007E1EC9" w:rsidP="007E1EC9">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tcPr>
          <w:p w14:paraId="3A135132"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2E8CF570"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6A275347" w14:textId="43AD3C5F"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01B2AA08"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20)</w:t>
            </w:r>
          </w:p>
        </w:tc>
        <w:tc>
          <w:tcPr>
            <w:tcW w:w="1979" w:type="dxa"/>
            <w:tcBorders>
              <w:top w:val="nil"/>
              <w:left w:val="nil"/>
              <w:bottom w:val="single" w:sz="4" w:space="0" w:color="auto"/>
              <w:right w:val="single" w:sz="4" w:space="0" w:color="auto"/>
            </w:tcBorders>
            <w:shd w:val="clear" w:color="auto" w:fill="auto"/>
            <w:noWrap/>
            <w:hideMark/>
          </w:tcPr>
          <w:p w14:paraId="3E31A336" w14:textId="03030E34"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2</w:t>
            </w:r>
            <w:r>
              <w:rPr>
                <w:rFonts w:eastAsia="Times New Roman"/>
                <w:sz w:val="20"/>
                <w:szCs w:val="20"/>
                <w:lang w:val="en-AU" w:eastAsia="en-AU"/>
              </w:rPr>
              <w:t xml:space="preserve"> </w:t>
            </w:r>
            <w:r w:rsidRPr="008C62CF">
              <w:rPr>
                <w:rFonts w:eastAsia="Times New Roman"/>
                <w:sz w:val="20"/>
                <w:szCs w:val="20"/>
                <w:lang w:val="en-AU" w:eastAsia="en-AU"/>
              </w:rPr>
              <w:t>RP58191</w:t>
            </w:r>
          </w:p>
        </w:tc>
        <w:tc>
          <w:tcPr>
            <w:tcW w:w="2126" w:type="dxa"/>
            <w:tcBorders>
              <w:top w:val="nil"/>
              <w:left w:val="nil"/>
              <w:bottom w:val="single" w:sz="4" w:space="0" w:color="auto"/>
              <w:right w:val="single" w:sz="4" w:space="0" w:color="auto"/>
            </w:tcBorders>
            <w:shd w:val="clear" w:color="auto" w:fill="auto"/>
            <w:noWrap/>
            <w:hideMark/>
          </w:tcPr>
          <w:p w14:paraId="114F3234"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33 Newbery Street</w:t>
            </w:r>
          </w:p>
        </w:tc>
        <w:tc>
          <w:tcPr>
            <w:tcW w:w="1701" w:type="dxa"/>
            <w:tcBorders>
              <w:top w:val="nil"/>
              <w:left w:val="nil"/>
              <w:bottom w:val="single" w:sz="4" w:space="0" w:color="auto"/>
              <w:right w:val="single" w:sz="4" w:space="0" w:color="auto"/>
            </w:tcBorders>
            <w:shd w:val="clear" w:color="auto" w:fill="auto"/>
            <w:noWrap/>
            <w:hideMark/>
          </w:tcPr>
          <w:p w14:paraId="2645A85E"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Newmarket</w:t>
            </w:r>
          </w:p>
        </w:tc>
        <w:tc>
          <w:tcPr>
            <w:tcW w:w="6809" w:type="dxa"/>
            <w:tcBorders>
              <w:top w:val="nil"/>
              <w:left w:val="nil"/>
              <w:bottom w:val="single" w:sz="4" w:space="0" w:color="auto"/>
              <w:right w:val="single" w:sz="4" w:space="0" w:color="auto"/>
            </w:tcBorders>
            <w:shd w:val="clear" w:color="auto" w:fill="auto"/>
            <w:vAlign w:val="center"/>
          </w:tcPr>
          <w:p w14:paraId="5958EFD2" w14:textId="0364E291"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43F524AE"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6EADC8BF"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70B09570" w14:textId="67F1D516"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4161DC07" w14:textId="4067F7F9"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w:t>
            </w:r>
            <w:r>
              <w:rPr>
                <w:rFonts w:eastAsia="Times New Roman"/>
                <w:sz w:val="20"/>
                <w:szCs w:val="20"/>
                <w:lang w:val="en-AU" w:eastAsia="en-AU"/>
              </w:rPr>
              <w:t>5</w:t>
            </w:r>
            <w:r w:rsidRPr="008C62CF">
              <w:rPr>
                <w:rFonts w:eastAsia="Times New Roman"/>
                <w:sz w:val="20"/>
                <w:szCs w:val="20"/>
                <w:lang w:val="en-AU" w:eastAsia="en-AU"/>
              </w:rPr>
              <w:t>)</w:t>
            </w:r>
          </w:p>
        </w:tc>
        <w:tc>
          <w:tcPr>
            <w:tcW w:w="1979" w:type="dxa"/>
            <w:tcBorders>
              <w:top w:val="nil"/>
              <w:left w:val="nil"/>
              <w:bottom w:val="single" w:sz="4" w:space="0" w:color="auto"/>
              <w:right w:val="single" w:sz="4" w:space="0" w:color="auto"/>
            </w:tcBorders>
            <w:shd w:val="clear" w:color="auto" w:fill="auto"/>
            <w:noWrap/>
            <w:hideMark/>
          </w:tcPr>
          <w:p w14:paraId="6242D993" w14:textId="1325D8AB"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54</w:t>
            </w:r>
            <w:r>
              <w:rPr>
                <w:rFonts w:eastAsia="Times New Roman"/>
                <w:sz w:val="20"/>
                <w:szCs w:val="20"/>
                <w:lang w:val="en-AU" w:eastAsia="en-AU"/>
              </w:rPr>
              <w:t xml:space="preserve"> </w:t>
            </w:r>
            <w:r w:rsidRPr="008C62CF">
              <w:rPr>
                <w:rFonts w:eastAsia="Times New Roman"/>
                <w:sz w:val="20"/>
                <w:szCs w:val="20"/>
                <w:lang w:val="en-AU" w:eastAsia="en-AU"/>
              </w:rPr>
              <w:t>RP29516</w:t>
            </w:r>
          </w:p>
        </w:tc>
        <w:tc>
          <w:tcPr>
            <w:tcW w:w="2126" w:type="dxa"/>
            <w:tcBorders>
              <w:top w:val="nil"/>
              <w:left w:val="nil"/>
              <w:bottom w:val="single" w:sz="4" w:space="0" w:color="auto"/>
              <w:right w:val="single" w:sz="4" w:space="0" w:color="auto"/>
            </w:tcBorders>
            <w:shd w:val="clear" w:color="auto" w:fill="auto"/>
            <w:noWrap/>
            <w:hideMark/>
          </w:tcPr>
          <w:p w14:paraId="39A1BEDC"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11 Gladstone Street</w:t>
            </w:r>
          </w:p>
        </w:tc>
        <w:tc>
          <w:tcPr>
            <w:tcW w:w="1701" w:type="dxa"/>
            <w:tcBorders>
              <w:top w:val="nil"/>
              <w:left w:val="nil"/>
              <w:bottom w:val="single" w:sz="4" w:space="0" w:color="auto"/>
              <w:right w:val="single" w:sz="4" w:space="0" w:color="auto"/>
            </w:tcBorders>
            <w:shd w:val="clear" w:color="auto" w:fill="auto"/>
            <w:noWrap/>
            <w:hideMark/>
          </w:tcPr>
          <w:p w14:paraId="0D23CB54"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Oxley</w:t>
            </w:r>
          </w:p>
        </w:tc>
        <w:tc>
          <w:tcPr>
            <w:tcW w:w="6809" w:type="dxa"/>
            <w:tcBorders>
              <w:top w:val="nil"/>
              <w:left w:val="nil"/>
              <w:bottom w:val="single" w:sz="4" w:space="0" w:color="auto"/>
              <w:right w:val="single" w:sz="4" w:space="0" w:color="auto"/>
            </w:tcBorders>
            <w:shd w:val="clear" w:color="auto" w:fill="auto"/>
            <w:vAlign w:val="center"/>
          </w:tcPr>
          <w:p w14:paraId="313BFAFB" w14:textId="55207B8A"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65184221"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4C2ED106"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1BFB42A5" w14:textId="43889F42"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11388624"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407ED085" w14:textId="41517015"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210</w:t>
            </w:r>
            <w:r>
              <w:rPr>
                <w:rFonts w:eastAsia="Times New Roman"/>
                <w:sz w:val="20"/>
                <w:szCs w:val="20"/>
                <w:lang w:val="en-AU" w:eastAsia="en-AU"/>
              </w:rPr>
              <w:t xml:space="preserve"> </w:t>
            </w:r>
            <w:r w:rsidRPr="008C62CF">
              <w:rPr>
                <w:rFonts w:eastAsia="Times New Roman"/>
                <w:sz w:val="20"/>
                <w:szCs w:val="20"/>
                <w:lang w:val="en-AU" w:eastAsia="en-AU"/>
              </w:rPr>
              <w:t>RP146198</w:t>
            </w:r>
          </w:p>
        </w:tc>
        <w:tc>
          <w:tcPr>
            <w:tcW w:w="2126" w:type="dxa"/>
            <w:tcBorders>
              <w:top w:val="nil"/>
              <w:left w:val="nil"/>
              <w:bottom w:val="single" w:sz="4" w:space="0" w:color="auto"/>
              <w:right w:val="single" w:sz="4" w:space="0" w:color="auto"/>
            </w:tcBorders>
            <w:shd w:val="clear" w:color="auto" w:fill="auto"/>
            <w:noWrap/>
            <w:hideMark/>
          </w:tcPr>
          <w:p w14:paraId="5C12560E"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 xml:space="preserve">12 </w:t>
            </w:r>
            <w:proofErr w:type="spellStart"/>
            <w:r w:rsidRPr="008C62CF">
              <w:rPr>
                <w:rFonts w:eastAsia="Times New Roman"/>
                <w:sz w:val="20"/>
                <w:szCs w:val="20"/>
                <w:lang w:val="en-AU" w:eastAsia="en-AU"/>
              </w:rPr>
              <w:t>Wilpowell</w:t>
            </w:r>
            <w:proofErr w:type="spellEnd"/>
            <w:r w:rsidRPr="008C62CF">
              <w:rPr>
                <w:rFonts w:eastAsia="Times New Roman"/>
                <w:sz w:val="20"/>
                <w:szCs w:val="20"/>
                <w:lang w:val="en-AU" w:eastAsia="en-AU"/>
              </w:rPr>
              <w:t xml:space="preserve"> Street</w:t>
            </w:r>
          </w:p>
        </w:tc>
        <w:tc>
          <w:tcPr>
            <w:tcW w:w="1701" w:type="dxa"/>
            <w:tcBorders>
              <w:top w:val="nil"/>
              <w:left w:val="nil"/>
              <w:bottom w:val="single" w:sz="4" w:space="0" w:color="auto"/>
              <w:right w:val="single" w:sz="4" w:space="0" w:color="auto"/>
            </w:tcBorders>
            <w:shd w:val="clear" w:color="auto" w:fill="auto"/>
            <w:noWrap/>
            <w:hideMark/>
          </w:tcPr>
          <w:p w14:paraId="467C4BD3"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Oxley</w:t>
            </w:r>
          </w:p>
        </w:tc>
        <w:tc>
          <w:tcPr>
            <w:tcW w:w="6809" w:type="dxa"/>
            <w:tcBorders>
              <w:top w:val="nil"/>
              <w:left w:val="nil"/>
              <w:bottom w:val="single" w:sz="4" w:space="0" w:color="auto"/>
              <w:right w:val="single" w:sz="4" w:space="0" w:color="auto"/>
            </w:tcBorders>
            <w:shd w:val="clear" w:color="auto" w:fill="auto"/>
            <w:vAlign w:val="center"/>
          </w:tcPr>
          <w:p w14:paraId="2975B758" w14:textId="06FBDD28"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24076EB5"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51845560"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tcPr>
          <w:p w14:paraId="3B15A0A8" w14:textId="6B5280E3"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47C11FD4"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56EED6D7" w14:textId="18753D20"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70</w:t>
            </w:r>
            <w:r>
              <w:rPr>
                <w:rFonts w:eastAsia="Times New Roman"/>
                <w:sz w:val="20"/>
                <w:szCs w:val="20"/>
                <w:lang w:val="en-AU" w:eastAsia="en-AU"/>
              </w:rPr>
              <w:t xml:space="preserve"> </w:t>
            </w:r>
            <w:r w:rsidRPr="008C62CF">
              <w:rPr>
                <w:rFonts w:eastAsia="Times New Roman"/>
                <w:sz w:val="20"/>
                <w:szCs w:val="20"/>
                <w:lang w:val="en-AU" w:eastAsia="en-AU"/>
              </w:rPr>
              <w:t>RP29516</w:t>
            </w:r>
          </w:p>
        </w:tc>
        <w:tc>
          <w:tcPr>
            <w:tcW w:w="2126" w:type="dxa"/>
            <w:tcBorders>
              <w:top w:val="nil"/>
              <w:left w:val="nil"/>
              <w:bottom w:val="single" w:sz="4" w:space="0" w:color="auto"/>
              <w:right w:val="single" w:sz="4" w:space="0" w:color="auto"/>
            </w:tcBorders>
            <w:shd w:val="clear" w:color="auto" w:fill="auto"/>
            <w:noWrap/>
            <w:hideMark/>
          </w:tcPr>
          <w:p w14:paraId="23B4D33E"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22 Gladstone Street</w:t>
            </w:r>
          </w:p>
        </w:tc>
        <w:tc>
          <w:tcPr>
            <w:tcW w:w="1701" w:type="dxa"/>
            <w:tcBorders>
              <w:top w:val="nil"/>
              <w:left w:val="nil"/>
              <w:bottom w:val="single" w:sz="4" w:space="0" w:color="auto"/>
              <w:right w:val="single" w:sz="4" w:space="0" w:color="auto"/>
            </w:tcBorders>
            <w:shd w:val="clear" w:color="auto" w:fill="auto"/>
            <w:noWrap/>
            <w:hideMark/>
          </w:tcPr>
          <w:p w14:paraId="6B18C2E5"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Oxley</w:t>
            </w:r>
          </w:p>
        </w:tc>
        <w:tc>
          <w:tcPr>
            <w:tcW w:w="6809" w:type="dxa"/>
            <w:tcBorders>
              <w:top w:val="nil"/>
              <w:left w:val="nil"/>
              <w:bottom w:val="single" w:sz="4" w:space="0" w:color="auto"/>
              <w:right w:val="single" w:sz="4" w:space="0" w:color="auto"/>
            </w:tcBorders>
            <w:shd w:val="clear" w:color="auto" w:fill="auto"/>
            <w:vAlign w:val="center"/>
          </w:tcPr>
          <w:p w14:paraId="2FF9AF12" w14:textId="0B270B21"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18BE2453"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5F2AF66A"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5CCC19D1" w14:textId="57278378"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1D074DE1"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43)</w:t>
            </w:r>
          </w:p>
        </w:tc>
        <w:tc>
          <w:tcPr>
            <w:tcW w:w="1979" w:type="dxa"/>
            <w:tcBorders>
              <w:top w:val="nil"/>
              <w:left w:val="nil"/>
              <w:bottom w:val="single" w:sz="4" w:space="0" w:color="auto"/>
              <w:right w:val="single" w:sz="4" w:space="0" w:color="auto"/>
            </w:tcBorders>
            <w:shd w:val="clear" w:color="auto" w:fill="auto"/>
            <w:noWrap/>
            <w:hideMark/>
          </w:tcPr>
          <w:p w14:paraId="3C437A3E" w14:textId="054B1A1C"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8</w:t>
            </w:r>
            <w:r>
              <w:rPr>
                <w:rFonts w:eastAsia="Times New Roman"/>
                <w:sz w:val="20"/>
                <w:szCs w:val="20"/>
                <w:lang w:val="en-AU" w:eastAsia="en-AU"/>
              </w:rPr>
              <w:t xml:space="preserve"> </w:t>
            </w:r>
            <w:r w:rsidRPr="008C62CF">
              <w:rPr>
                <w:rFonts w:eastAsia="Times New Roman"/>
                <w:sz w:val="20"/>
                <w:szCs w:val="20"/>
                <w:lang w:val="en-AU" w:eastAsia="en-AU"/>
              </w:rPr>
              <w:t>RP76310</w:t>
            </w:r>
          </w:p>
        </w:tc>
        <w:tc>
          <w:tcPr>
            <w:tcW w:w="2126" w:type="dxa"/>
            <w:tcBorders>
              <w:top w:val="nil"/>
              <w:left w:val="nil"/>
              <w:bottom w:val="single" w:sz="4" w:space="0" w:color="auto"/>
              <w:right w:val="single" w:sz="4" w:space="0" w:color="auto"/>
            </w:tcBorders>
            <w:shd w:val="clear" w:color="auto" w:fill="auto"/>
            <w:noWrap/>
            <w:hideMark/>
          </w:tcPr>
          <w:p w14:paraId="03B57DA2"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 xml:space="preserve">26 </w:t>
            </w:r>
            <w:proofErr w:type="spellStart"/>
            <w:r w:rsidRPr="008C62CF">
              <w:rPr>
                <w:rFonts w:eastAsia="Times New Roman"/>
                <w:sz w:val="20"/>
                <w:szCs w:val="20"/>
                <w:lang w:val="en-AU" w:eastAsia="en-AU"/>
              </w:rPr>
              <w:t>Colwel</w:t>
            </w:r>
            <w:proofErr w:type="spellEnd"/>
            <w:r w:rsidRPr="008C62CF">
              <w:rPr>
                <w:rFonts w:eastAsia="Times New Roman"/>
                <w:sz w:val="20"/>
                <w:szCs w:val="20"/>
                <w:lang w:val="en-AU" w:eastAsia="en-AU"/>
              </w:rPr>
              <w:t xml:space="preserve"> Street</w:t>
            </w:r>
          </w:p>
        </w:tc>
        <w:tc>
          <w:tcPr>
            <w:tcW w:w="1701" w:type="dxa"/>
            <w:tcBorders>
              <w:top w:val="nil"/>
              <w:left w:val="nil"/>
              <w:bottom w:val="single" w:sz="4" w:space="0" w:color="auto"/>
              <w:right w:val="single" w:sz="4" w:space="0" w:color="auto"/>
            </w:tcBorders>
            <w:shd w:val="clear" w:color="auto" w:fill="auto"/>
            <w:noWrap/>
            <w:hideMark/>
          </w:tcPr>
          <w:p w14:paraId="64A172E9"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Oxley</w:t>
            </w:r>
          </w:p>
        </w:tc>
        <w:tc>
          <w:tcPr>
            <w:tcW w:w="6809" w:type="dxa"/>
            <w:tcBorders>
              <w:top w:val="nil"/>
              <w:left w:val="nil"/>
              <w:bottom w:val="single" w:sz="4" w:space="0" w:color="auto"/>
              <w:right w:val="single" w:sz="4" w:space="0" w:color="auto"/>
            </w:tcBorders>
            <w:shd w:val="clear" w:color="auto" w:fill="auto"/>
            <w:vAlign w:val="center"/>
          </w:tcPr>
          <w:p w14:paraId="20C2444A" w14:textId="5BCBB85F"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57C29715"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6B663C7B"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0E3C2F08" w14:textId="21EB67F0"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35E4F650"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43)</w:t>
            </w:r>
          </w:p>
        </w:tc>
        <w:tc>
          <w:tcPr>
            <w:tcW w:w="1979" w:type="dxa"/>
            <w:tcBorders>
              <w:top w:val="nil"/>
              <w:left w:val="nil"/>
              <w:bottom w:val="single" w:sz="4" w:space="0" w:color="auto"/>
              <w:right w:val="single" w:sz="4" w:space="0" w:color="auto"/>
            </w:tcBorders>
            <w:shd w:val="clear" w:color="auto" w:fill="auto"/>
            <w:noWrap/>
            <w:hideMark/>
          </w:tcPr>
          <w:p w14:paraId="2BCA1B94" w14:textId="40F4FCFF"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7</w:t>
            </w:r>
            <w:r>
              <w:rPr>
                <w:rFonts w:eastAsia="Times New Roman"/>
                <w:sz w:val="20"/>
                <w:szCs w:val="20"/>
                <w:lang w:val="en-AU" w:eastAsia="en-AU"/>
              </w:rPr>
              <w:t xml:space="preserve"> </w:t>
            </w:r>
            <w:r w:rsidRPr="008C62CF">
              <w:rPr>
                <w:rFonts w:eastAsia="Times New Roman"/>
                <w:sz w:val="20"/>
                <w:szCs w:val="20"/>
                <w:lang w:val="en-AU" w:eastAsia="en-AU"/>
              </w:rPr>
              <w:t>RP76310</w:t>
            </w:r>
          </w:p>
        </w:tc>
        <w:tc>
          <w:tcPr>
            <w:tcW w:w="2126" w:type="dxa"/>
            <w:tcBorders>
              <w:top w:val="nil"/>
              <w:left w:val="nil"/>
              <w:bottom w:val="single" w:sz="4" w:space="0" w:color="auto"/>
              <w:right w:val="single" w:sz="4" w:space="0" w:color="auto"/>
            </w:tcBorders>
            <w:shd w:val="clear" w:color="auto" w:fill="auto"/>
            <w:noWrap/>
            <w:hideMark/>
          </w:tcPr>
          <w:p w14:paraId="0390BF4E"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 xml:space="preserve">28 </w:t>
            </w:r>
            <w:proofErr w:type="spellStart"/>
            <w:r w:rsidRPr="008C62CF">
              <w:rPr>
                <w:rFonts w:eastAsia="Times New Roman"/>
                <w:sz w:val="20"/>
                <w:szCs w:val="20"/>
                <w:lang w:val="en-AU" w:eastAsia="en-AU"/>
              </w:rPr>
              <w:t>Colwel</w:t>
            </w:r>
            <w:proofErr w:type="spellEnd"/>
            <w:r w:rsidRPr="008C62CF">
              <w:rPr>
                <w:rFonts w:eastAsia="Times New Roman"/>
                <w:sz w:val="20"/>
                <w:szCs w:val="20"/>
                <w:lang w:val="en-AU" w:eastAsia="en-AU"/>
              </w:rPr>
              <w:t xml:space="preserve"> Street</w:t>
            </w:r>
          </w:p>
        </w:tc>
        <w:tc>
          <w:tcPr>
            <w:tcW w:w="1701" w:type="dxa"/>
            <w:tcBorders>
              <w:top w:val="nil"/>
              <w:left w:val="nil"/>
              <w:bottom w:val="single" w:sz="4" w:space="0" w:color="auto"/>
              <w:right w:val="single" w:sz="4" w:space="0" w:color="auto"/>
            </w:tcBorders>
            <w:shd w:val="clear" w:color="auto" w:fill="auto"/>
            <w:noWrap/>
            <w:hideMark/>
          </w:tcPr>
          <w:p w14:paraId="6307D233"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Oxley</w:t>
            </w:r>
          </w:p>
        </w:tc>
        <w:tc>
          <w:tcPr>
            <w:tcW w:w="6809" w:type="dxa"/>
            <w:tcBorders>
              <w:top w:val="nil"/>
              <w:left w:val="nil"/>
              <w:bottom w:val="single" w:sz="4" w:space="0" w:color="auto"/>
              <w:right w:val="single" w:sz="4" w:space="0" w:color="auto"/>
            </w:tcBorders>
            <w:shd w:val="clear" w:color="auto" w:fill="auto"/>
            <w:vAlign w:val="center"/>
          </w:tcPr>
          <w:p w14:paraId="3E17D794" w14:textId="3CC6EFEF"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33B61591"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223207F2"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4C2B2E99" w14:textId="5EFF37C1"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2FA77D6C"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43)</w:t>
            </w:r>
          </w:p>
        </w:tc>
        <w:tc>
          <w:tcPr>
            <w:tcW w:w="1979" w:type="dxa"/>
            <w:tcBorders>
              <w:top w:val="nil"/>
              <w:left w:val="nil"/>
              <w:bottom w:val="single" w:sz="4" w:space="0" w:color="auto"/>
              <w:right w:val="single" w:sz="4" w:space="0" w:color="auto"/>
            </w:tcBorders>
            <w:shd w:val="clear" w:color="auto" w:fill="auto"/>
            <w:noWrap/>
            <w:hideMark/>
          </w:tcPr>
          <w:p w14:paraId="478369E8" w14:textId="1CAB185D"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2</w:t>
            </w:r>
            <w:r>
              <w:rPr>
                <w:rFonts w:eastAsia="Times New Roman"/>
                <w:sz w:val="20"/>
                <w:szCs w:val="20"/>
                <w:lang w:val="en-AU" w:eastAsia="en-AU"/>
              </w:rPr>
              <w:t xml:space="preserve"> </w:t>
            </w:r>
            <w:r w:rsidRPr="008C62CF">
              <w:rPr>
                <w:rFonts w:eastAsia="Times New Roman"/>
                <w:sz w:val="20"/>
                <w:szCs w:val="20"/>
                <w:lang w:val="en-AU" w:eastAsia="en-AU"/>
              </w:rPr>
              <w:t>RP143618</w:t>
            </w:r>
          </w:p>
        </w:tc>
        <w:tc>
          <w:tcPr>
            <w:tcW w:w="2126" w:type="dxa"/>
            <w:tcBorders>
              <w:top w:val="nil"/>
              <w:left w:val="nil"/>
              <w:bottom w:val="single" w:sz="4" w:space="0" w:color="auto"/>
              <w:right w:val="single" w:sz="4" w:space="0" w:color="auto"/>
            </w:tcBorders>
            <w:shd w:val="clear" w:color="auto" w:fill="auto"/>
            <w:noWrap/>
            <w:hideMark/>
          </w:tcPr>
          <w:p w14:paraId="1782C2AC"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3 Lawson Street</w:t>
            </w:r>
          </w:p>
        </w:tc>
        <w:tc>
          <w:tcPr>
            <w:tcW w:w="1701" w:type="dxa"/>
            <w:tcBorders>
              <w:top w:val="nil"/>
              <w:left w:val="nil"/>
              <w:bottom w:val="single" w:sz="4" w:space="0" w:color="auto"/>
              <w:right w:val="single" w:sz="4" w:space="0" w:color="auto"/>
            </w:tcBorders>
            <w:shd w:val="clear" w:color="auto" w:fill="auto"/>
            <w:noWrap/>
            <w:hideMark/>
          </w:tcPr>
          <w:p w14:paraId="0E730EB6"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Oxley</w:t>
            </w:r>
          </w:p>
        </w:tc>
        <w:tc>
          <w:tcPr>
            <w:tcW w:w="6809" w:type="dxa"/>
            <w:tcBorders>
              <w:top w:val="nil"/>
              <w:left w:val="nil"/>
              <w:bottom w:val="single" w:sz="4" w:space="0" w:color="auto"/>
              <w:right w:val="single" w:sz="4" w:space="0" w:color="auto"/>
            </w:tcBorders>
            <w:shd w:val="clear" w:color="auto" w:fill="auto"/>
            <w:vAlign w:val="center"/>
          </w:tcPr>
          <w:p w14:paraId="6F0827DE" w14:textId="1CCBB366"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26EE61FE"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0E1BACAD"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tcPr>
          <w:p w14:paraId="74678B01" w14:textId="000AD197"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434C9921"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43)</w:t>
            </w:r>
          </w:p>
        </w:tc>
        <w:tc>
          <w:tcPr>
            <w:tcW w:w="1979" w:type="dxa"/>
            <w:tcBorders>
              <w:top w:val="nil"/>
              <w:left w:val="nil"/>
              <w:bottom w:val="single" w:sz="4" w:space="0" w:color="auto"/>
              <w:right w:val="single" w:sz="4" w:space="0" w:color="auto"/>
            </w:tcBorders>
            <w:shd w:val="clear" w:color="auto" w:fill="auto"/>
            <w:noWrap/>
            <w:hideMark/>
          </w:tcPr>
          <w:p w14:paraId="6C9B52E3" w14:textId="2E6B311F"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6</w:t>
            </w:r>
            <w:r>
              <w:rPr>
                <w:rFonts w:eastAsia="Times New Roman"/>
                <w:sz w:val="20"/>
                <w:szCs w:val="20"/>
                <w:lang w:val="en-AU" w:eastAsia="en-AU"/>
              </w:rPr>
              <w:t xml:space="preserve"> </w:t>
            </w:r>
            <w:r w:rsidRPr="008C62CF">
              <w:rPr>
                <w:rFonts w:eastAsia="Times New Roman"/>
                <w:sz w:val="20"/>
                <w:szCs w:val="20"/>
                <w:lang w:val="en-AU" w:eastAsia="en-AU"/>
              </w:rPr>
              <w:t>RP76310</w:t>
            </w:r>
          </w:p>
        </w:tc>
        <w:tc>
          <w:tcPr>
            <w:tcW w:w="2126" w:type="dxa"/>
            <w:tcBorders>
              <w:top w:val="nil"/>
              <w:left w:val="nil"/>
              <w:bottom w:val="single" w:sz="4" w:space="0" w:color="auto"/>
              <w:right w:val="single" w:sz="4" w:space="0" w:color="auto"/>
            </w:tcBorders>
            <w:shd w:val="clear" w:color="auto" w:fill="auto"/>
            <w:noWrap/>
            <w:hideMark/>
          </w:tcPr>
          <w:p w14:paraId="1DC7CEBF"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 xml:space="preserve">30 </w:t>
            </w:r>
            <w:proofErr w:type="spellStart"/>
            <w:r w:rsidRPr="008C62CF">
              <w:rPr>
                <w:rFonts w:eastAsia="Times New Roman"/>
                <w:sz w:val="20"/>
                <w:szCs w:val="20"/>
                <w:lang w:val="en-AU" w:eastAsia="en-AU"/>
              </w:rPr>
              <w:t>Colwel</w:t>
            </w:r>
            <w:proofErr w:type="spellEnd"/>
            <w:r w:rsidRPr="008C62CF">
              <w:rPr>
                <w:rFonts w:eastAsia="Times New Roman"/>
                <w:sz w:val="20"/>
                <w:szCs w:val="20"/>
                <w:lang w:val="en-AU" w:eastAsia="en-AU"/>
              </w:rPr>
              <w:t xml:space="preserve"> Street</w:t>
            </w:r>
          </w:p>
        </w:tc>
        <w:tc>
          <w:tcPr>
            <w:tcW w:w="1701" w:type="dxa"/>
            <w:tcBorders>
              <w:top w:val="nil"/>
              <w:left w:val="nil"/>
              <w:bottom w:val="single" w:sz="4" w:space="0" w:color="auto"/>
              <w:right w:val="single" w:sz="4" w:space="0" w:color="auto"/>
            </w:tcBorders>
            <w:shd w:val="clear" w:color="auto" w:fill="auto"/>
            <w:noWrap/>
            <w:hideMark/>
          </w:tcPr>
          <w:p w14:paraId="155327AB"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Oxley</w:t>
            </w:r>
          </w:p>
        </w:tc>
        <w:tc>
          <w:tcPr>
            <w:tcW w:w="6809" w:type="dxa"/>
            <w:tcBorders>
              <w:top w:val="nil"/>
              <w:left w:val="nil"/>
              <w:bottom w:val="single" w:sz="4" w:space="0" w:color="auto"/>
              <w:right w:val="single" w:sz="4" w:space="0" w:color="auto"/>
            </w:tcBorders>
            <w:shd w:val="clear" w:color="auto" w:fill="auto"/>
            <w:vAlign w:val="center"/>
          </w:tcPr>
          <w:p w14:paraId="32257A07" w14:textId="2888018B"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62C72D24"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37D0FCF5"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56BC2038" w14:textId="3A17459A"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0A2CE71A"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43)</w:t>
            </w:r>
          </w:p>
        </w:tc>
        <w:tc>
          <w:tcPr>
            <w:tcW w:w="1979" w:type="dxa"/>
            <w:tcBorders>
              <w:top w:val="nil"/>
              <w:left w:val="nil"/>
              <w:bottom w:val="single" w:sz="4" w:space="0" w:color="auto"/>
              <w:right w:val="single" w:sz="4" w:space="0" w:color="auto"/>
            </w:tcBorders>
            <w:shd w:val="clear" w:color="auto" w:fill="auto"/>
            <w:noWrap/>
            <w:hideMark/>
          </w:tcPr>
          <w:p w14:paraId="77AA935A" w14:textId="269964C6"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2</w:t>
            </w:r>
            <w:r>
              <w:rPr>
                <w:rFonts w:eastAsia="Times New Roman"/>
                <w:sz w:val="20"/>
                <w:szCs w:val="20"/>
                <w:lang w:val="en-AU" w:eastAsia="en-AU"/>
              </w:rPr>
              <w:t xml:space="preserve"> </w:t>
            </w:r>
            <w:r w:rsidRPr="008C62CF">
              <w:rPr>
                <w:rFonts w:eastAsia="Times New Roman"/>
                <w:sz w:val="20"/>
                <w:szCs w:val="20"/>
                <w:lang w:val="en-AU" w:eastAsia="en-AU"/>
              </w:rPr>
              <w:t>RP78586</w:t>
            </w:r>
          </w:p>
        </w:tc>
        <w:tc>
          <w:tcPr>
            <w:tcW w:w="2126" w:type="dxa"/>
            <w:tcBorders>
              <w:top w:val="nil"/>
              <w:left w:val="nil"/>
              <w:bottom w:val="single" w:sz="4" w:space="0" w:color="auto"/>
              <w:right w:val="single" w:sz="4" w:space="0" w:color="auto"/>
            </w:tcBorders>
            <w:shd w:val="clear" w:color="auto" w:fill="auto"/>
            <w:noWrap/>
            <w:hideMark/>
          </w:tcPr>
          <w:p w14:paraId="65E3EBC3"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31 Logan Avenue</w:t>
            </w:r>
          </w:p>
        </w:tc>
        <w:tc>
          <w:tcPr>
            <w:tcW w:w="1701" w:type="dxa"/>
            <w:tcBorders>
              <w:top w:val="nil"/>
              <w:left w:val="nil"/>
              <w:bottom w:val="single" w:sz="4" w:space="0" w:color="auto"/>
              <w:right w:val="single" w:sz="4" w:space="0" w:color="auto"/>
            </w:tcBorders>
            <w:shd w:val="clear" w:color="auto" w:fill="auto"/>
            <w:noWrap/>
            <w:hideMark/>
          </w:tcPr>
          <w:p w14:paraId="73D892A5"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Oxley</w:t>
            </w:r>
          </w:p>
        </w:tc>
        <w:tc>
          <w:tcPr>
            <w:tcW w:w="6809" w:type="dxa"/>
            <w:tcBorders>
              <w:top w:val="nil"/>
              <w:left w:val="nil"/>
              <w:bottom w:val="single" w:sz="4" w:space="0" w:color="auto"/>
              <w:right w:val="single" w:sz="4" w:space="0" w:color="auto"/>
            </w:tcBorders>
            <w:shd w:val="clear" w:color="auto" w:fill="auto"/>
            <w:vAlign w:val="center"/>
          </w:tcPr>
          <w:p w14:paraId="567EB8FA" w14:textId="701A3AA3"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568B4488"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6DCB5332"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67851DE4" w14:textId="29D6042F"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78D89A54"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28A574F0" w14:textId="34E01B07"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17</w:t>
            </w:r>
            <w:r>
              <w:rPr>
                <w:rFonts w:eastAsia="Times New Roman"/>
                <w:sz w:val="20"/>
                <w:szCs w:val="20"/>
                <w:lang w:val="en-AU" w:eastAsia="en-AU"/>
              </w:rPr>
              <w:t xml:space="preserve"> </w:t>
            </w:r>
            <w:r w:rsidRPr="008C62CF">
              <w:rPr>
                <w:rFonts w:eastAsia="Times New Roman"/>
                <w:sz w:val="20"/>
                <w:szCs w:val="20"/>
                <w:lang w:val="en-AU" w:eastAsia="en-AU"/>
              </w:rPr>
              <w:t>RP86148</w:t>
            </w:r>
          </w:p>
        </w:tc>
        <w:tc>
          <w:tcPr>
            <w:tcW w:w="2126" w:type="dxa"/>
            <w:tcBorders>
              <w:top w:val="nil"/>
              <w:left w:val="nil"/>
              <w:bottom w:val="single" w:sz="4" w:space="0" w:color="auto"/>
              <w:right w:val="single" w:sz="4" w:space="0" w:color="auto"/>
            </w:tcBorders>
            <w:shd w:val="clear" w:color="auto" w:fill="auto"/>
            <w:noWrap/>
            <w:hideMark/>
          </w:tcPr>
          <w:p w14:paraId="6E83EEBB"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34 Lawson Street</w:t>
            </w:r>
          </w:p>
        </w:tc>
        <w:tc>
          <w:tcPr>
            <w:tcW w:w="1701" w:type="dxa"/>
            <w:tcBorders>
              <w:top w:val="nil"/>
              <w:left w:val="nil"/>
              <w:bottom w:val="single" w:sz="4" w:space="0" w:color="auto"/>
              <w:right w:val="single" w:sz="4" w:space="0" w:color="auto"/>
            </w:tcBorders>
            <w:shd w:val="clear" w:color="auto" w:fill="auto"/>
            <w:noWrap/>
            <w:hideMark/>
          </w:tcPr>
          <w:p w14:paraId="566A6A14"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Oxley</w:t>
            </w:r>
          </w:p>
        </w:tc>
        <w:tc>
          <w:tcPr>
            <w:tcW w:w="6809" w:type="dxa"/>
            <w:tcBorders>
              <w:top w:val="nil"/>
              <w:left w:val="nil"/>
              <w:bottom w:val="single" w:sz="4" w:space="0" w:color="auto"/>
              <w:right w:val="single" w:sz="4" w:space="0" w:color="auto"/>
            </w:tcBorders>
            <w:shd w:val="clear" w:color="auto" w:fill="auto"/>
            <w:vAlign w:val="center"/>
          </w:tcPr>
          <w:p w14:paraId="4B745BB4" w14:textId="2ADA59D0"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49EEEB72"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607A11F5"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2C439CC0" w14:textId="126B3B05"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38E147B2"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35883841" w14:textId="20AF7EF7"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1</w:t>
            </w:r>
            <w:r>
              <w:rPr>
                <w:rFonts w:eastAsia="Times New Roman"/>
                <w:sz w:val="20"/>
                <w:szCs w:val="20"/>
                <w:lang w:val="en-AU" w:eastAsia="en-AU"/>
              </w:rPr>
              <w:t xml:space="preserve"> </w:t>
            </w:r>
            <w:r w:rsidRPr="008C62CF">
              <w:rPr>
                <w:rFonts w:eastAsia="Times New Roman"/>
                <w:sz w:val="20"/>
                <w:szCs w:val="20"/>
                <w:lang w:val="en-AU" w:eastAsia="en-AU"/>
              </w:rPr>
              <w:t>RP117409</w:t>
            </w:r>
          </w:p>
        </w:tc>
        <w:tc>
          <w:tcPr>
            <w:tcW w:w="2126" w:type="dxa"/>
            <w:tcBorders>
              <w:top w:val="nil"/>
              <w:left w:val="nil"/>
              <w:bottom w:val="single" w:sz="4" w:space="0" w:color="auto"/>
              <w:right w:val="single" w:sz="4" w:space="0" w:color="auto"/>
            </w:tcBorders>
            <w:shd w:val="clear" w:color="auto" w:fill="auto"/>
            <w:noWrap/>
            <w:hideMark/>
          </w:tcPr>
          <w:p w14:paraId="45E2DF1E"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37 Lincoln Street</w:t>
            </w:r>
          </w:p>
        </w:tc>
        <w:tc>
          <w:tcPr>
            <w:tcW w:w="1701" w:type="dxa"/>
            <w:tcBorders>
              <w:top w:val="nil"/>
              <w:left w:val="nil"/>
              <w:bottom w:val="single" w:sz="4" w:space="0" w:color="auto"/>
              <w:right w:val="single" w:sz="4" w:space="0" w:color="auto"/>
            </w:tcBorders>
            <w:shd w:val="clear" w:color="auto" w:fill="auto"/>
            <w:noWrap/>
            <w:hideMark/>
          </w:tcPr>
          <w:p w14:paraId="2B966302"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Oxley</w:t>
            </w:r>
          </w:p>
        </w:tc>
        <w:tc>
          <w:tcPr>
            <w:tcW w:w="6809" w:type="dxa"/>
            <w:tcBorders>
              <w:top w:val="nil"/>
              <w:left w:val="nil"/>
              <w:bottom w:val="single" w:sz="4" w:space="0" w:color="auto"/>
              <w:right w:val="single" w:sz="4" w:space="0" w:color="auto"/>
            </w:tcBorders>
            <w:shd w:val="clear" w:color="auto" w:fill="auto"/>
            <w:vAlign w:val="center"/>
          </w:tcPr>
          <w:p w14:paraId="436106CA" w14:textId="409E6E61"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7C4E3CA9"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169613D0"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tcPr>
          <w:p w14:paraId="460FD9DE" w14:textId="36C3EE48"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6925E8C5" w14:textId="7263AF24"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w:t>
            </w:r>
            <w:r>
              <w:rPr>
                <w:rFonts w:eastAsia="Times New Roman"/>
                <w:sz w:val="20"/>
                <w:szCs w:val="20"/>
                <w:lang w:val="en-AU" w:eastAsia="en-AU"/>
              </w:rPr>
              <w:t>s 35 and</w:t>
            </w:r>
            <w:r w:rsidRPr="008C62CF">
              <w:rPr>
                <w:rFonts w:eastAsia="Times New Roman"/>
                <w:sz w:val="20"/>
                <w:szCs w:val="20"/>
                <w:lang w:val="en-AU" w:eastAsia="en-AU"/>
              </w:rPr>
              <w:t xml:space="preserve"> 43)</w:t>
            </w:r>
          </w:p>
        </w:tc>
        <w:tc>
          <w:tcPr>
            <w:tcW w:w="1979" w:type="dxa"/>
            <w:tcBorders>
              <w:top w:val="nil"/>
              <w:left w:val="nil"/>
              <w:bottom w:val="single" w:sz="4" w:space="0" w:color="auto"/>
              <w:right w:val="single" w:sz="4" w:space="0" w:color="auto"/>
            </w:tcBorders>
            <w:shd w:val="clear" w:color="auto" w:fill="auto"/>
            <w:noWrap/>
            <w:hideMark/>
          </w:tcPr>
          <w:p w14:paraId="6E5FC693" w14:textId="6D1FC2C5"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55</w:t>
            </w:r>
            <w:r>
              <w:rPr>
                <w:rFonts w:eastAsia="Times New Roman"/>
                <w:sz w:val="20"/>
                <w:szCs w:val="20"/>
                <w:lang w:val="en-AU" w:eastAsia="en-AU"/>
              </w:rPr>
              <w:t xml:space="preserve"> </w:t>
            </w:r>
            <w:r w:rsidRPr="008C62CF">
              <w:rPr>
                <w:rFonts w:eastAsia="Times New Roman"/>
                <w:sz w:val="20"/>
                <w:szCs w:val="20"/>
                <w:lang w:val="en-AU" w:eastAsia="en-AU"/>
              </w:rPr>
              <w:t>RP92411</w:t>
            </w:r>
          </w:p>
        </w:tc>
        <w:tc>
          <w:tcPr>
            <w:tcW w:w="2126" w:type="dxa"/>
            <w:tcBorders>
              <w:top w:val="nil"/>
              <w:left w:val="nil"/>
              <w:bottom w:val="single" w:sz="4" w:space="0" w:color="auto"/>
              <w:right w:val="single" w:sz="4" w:space="0" w:color="auto"/>
            </w:tcBorders>
            <w:shd w:val="clear" w:color="auto" w:fill="auto"/>
            <w:noWrap/>
            <w:hideMark/>
          </w:tcPr>
          <w:p w14:paraId="6B51DCA7"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54 Kendall Street</w:t>
            </w:r>
          </w:p>
        </w:tc>
        <w:tc>
          <w:tcPr>
            <w:tcW w:w="1701" w:type="dxa"/>
            <w:tcBorders>
              <w:top w:val="nil"/>
              <w:left w:val="nil"/>
              <w:bottom w:val="single" w:sz="4" w:space="0" w:color="auto"/>
              <w:right w:val="single" w:sz="4" w:space="0" w:color="auto"/>
            </w:tcBorders>
            <w:shd w:val="clear" w:color="auto" w:fill="auto"/>
            <w:noWrap/>
            <w:hideMark/>
          </w:tcPr>
          <w:p w14:paraId="3E8AD832"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Oxley</w:t>
            </w:r>
          </w:p>
        </w:tc>
        <w:tc>
          <w:tcPr>
            <w:tcW w:w="6809" w:type="dxa"/>
            <w:tcBorders>
              <w:top w:val="nil"/>
              <w:left w:val="nil"/>
              <w:bottom w:val="single" w:sz="4" w:space="0" w:color="auto"/>
              <w:right w:val="single" w:sz="4" w:space="0" w:color="auto"/>
            </w:tcBorders>
            <w:shd w:val="clear" w:color="auto" w:fill="auto"/>
            <w:vAlign w:val="center"/>
          </w:tcPr>
          <w:p w14:paraId="6F94D4CC" w14:textId="48525CD4"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3BB47FC2"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17487A1C"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1682E057" w14:textId="1599143B"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35E531EA"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34B89C59" w14:textId="3D81ADB3"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133</w:t>
            </w:r>
            <w:r>
              <w:rPr>
                <w:rFonts w:eastAsia="Times New Roman"/>
                <w:sz w:val="20"/>
                <w:szCs w:val="20"/>
                <w:lang w:val="en-AU" w:eastAsia="en-AU"/>
              </w:rPr>
              <w:t xml:space="preserve"> </w:t>
            </w:r>
            <w:r w:rsidRPr="008C62CF">
              <w:rPr>
                <w:rFonts w:eastAsia="Times New Roman"/>
                <w:sz w:val="20"/>
                <w:szCs w:val="20"/>
                <w:lang w:val="en-AU" w:eastAsia="en-AU"/>
              </w:rPr>
              <w:t>RP146198</w:t>
            </w:r>
          </w:p>
        </w:tc>
        <w:tc>
          <w:tcPr>
            <w:tcW w:w="2126" w:type="dxa"/>
            <w:tcBorders>
              <w:top w:val="nil"/>
              <w:left w:val="nil"/>
              <w:bottom w:val="single" w:sz="4" w:space="0" w:color="auto"/>
              <w:right w:val="single" w:sz="4" w:space="0" w:color="auto"/>
            </w:tcBorders>
            <w:shd w:val="clear" w:color="auto" w:fill="auto"/>
            <w:noWrap/>
            <w:hideMark/>
          </w:tcPr>
          <w:p w14:paraId="2952E0F8"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 xml:space="preserve">6 </w:t>
            </w:r>
            <w:proofErr w:type="spellStart"/>
            <w:r w:rsidRPr="008C62CF">
              <w:rPr>
                <w:rFonts w:eastAsia="Times New Roman"/>
                <w:sz w:val="20"/>
                <w:szCs w:val="20"/>
                <w:lang w:val="en-AU" w:eastAsia="en-AU"/>
              </w:rPr>
              <w:t>Aldersgate</w:t>
            </w:r>
            <w:proofErr w:type="spellEnd"/>
            <w:r w:rsidRPr="008C62CF">
              <w:rPr>
                <w:rFonts w:eastAsia="Times New Roman"/>
                <w:sz w:val="20"/>
                <w:szCs w:val="20"/>
                <w:lang w:val="en-AU" w:eastAsia="en-AU"/>
              </w:rPr>
              <w:t xml:space="preserve"> Street</w:t>
            </w:r>
          </w:p>
        </w:tc>
        <w:tc>
          <w:tcPr>
            <w:tcW w:w="1701" w:type="dxa"/>
            <w:tcBorders>
              <w:top w:val="nil"/>
              <w:left w:val="nil"/>
              <w:bottom w:val="single" w:sz="4" w:space="0" w:color="auto"/>
              <w:right w:val="single" w:sz="4" w:space="0" w:color="auto"/>
            </w:tcBorders>
            <w:shd w:val="clear" w:color="auto" w:fill="auto"/>
            <w:noWrap/>
            <w:hideMark/>
          </w:tcPr>
          <w:p w14:paraId="6B8D4D61"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Oxley</w:t>
            </w:r>
          </w:p>
        </w:tc>
        <w:tc>
          <w:tcPr>
            <w:tcW w:w="6809" w:type="dxa"/>
            <w:tcBorders>
              <w:top w:val="nil"/>
              <w:left w:val="nil"/>
              <w:bottom w:val="single" w:sz="4" w:space="0" w:color="auto"/>
              <w:right w:val="single" w:sz="4" w:space="0" w:color="auto"/>
            </w:tcBorders>
            <w:shd w:val="clear" w:color="auto" w:fill="auto"/>
            <w:vAlign w:val="center"/>
          </w:tcPr>
          <w:p w14:paraId="26DE606D" w14:textId="5470251A"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3C25F583"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5C9C01DF"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52813DA4" w14:textId="2CA9C745"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4326A2A1"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43)</w:t>
            </w:r>
          </w:p>
        </w:tc>
        <w:tc>
          <w:tcPr>
            <w:tcW w:w="1979" w:type="dxa"/>
            <w:tcBorders>
              <w:top w:val="nil"/>
              <w:left w:val="nil"/>
              <w:bottom w:val="single" w:sz="4" w:space="0" w:color="auto"/>
              <w:right w:val="single" w:sz="4" w:space="0" w:color="auto"/>
            </w:tcBorders>
            <w:shd w:val="clear" w:color="auto" w:fill="auto"/>
            <w:noWrap/>
            <w:hideMark/>
          </w:tcPr>
          <w:p w14:paraId="3C39E377" w14:textId="242E753C"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119</w:t>
            </w:r>
            <w:r>
              <w:rPr>
                <w:rFonts w:eastAsia="Times New Roman"/>
                <w:sz w:val="20"/>
                <w:szCs w:val="20"/>
                <w:lang w:val="en-AU" w:eastAsia="en-AU"/>
              </w:rPr>
              <w:t xml:space="preserve"> </w:t>
            </w:r>
            <w:r w:rsidRPr="008C62CF">
              <w:rPr>
                <w:rFonts w:eastAsia="Times New Roman"/>
                <w:sz w:val="20"/>
                <w:szCs w:val="20"/>
                <w:lang w:val="en-AU" w:eastAsia="en-AU"/>
              </w:rPr>
              <w:t>RP75453</w:t>
            </w:r>
          </w:p>
        </w:tc>
        <w:tc>
          <w:tcPr>
            <w:tcW w:w="2126" w:type="dxa"/>
            <w:tcBorders>
              <w:top w:val="nil"/>
              <w:left w:val="nil"/>
              <w:bottom w:val="single" w:sz="4" w:space="0" w:color="auto"/>
              <w:right w:val="single" w:sz="4" w:space="0" w:color="auto"/>
            </w:tcBorders>
            <w:shd w:val="clear" w:color="auto" w:fill="auto"/>
            <w:noWrap/>
            <w:hideMark/>
          </w:tcPr>
          <w:p w14:paraId="13D81211"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68 Bayford Street</w:t>
            </w:r>
          </w:p>
        </w:tc>
        <w:tc>
          <w:tcPr>
            <w:tcW w:w="1701" w:type="dxa"/>
            <w:tcBorders>
              <w:top w:val="nil"/>
              <w:left w:val="nil"/>
              <w:bottom w:val="single" w:sz="4" w:space="0" w:color="auto"/>
              <w:right w:val="single" w:sz="4" w:space="0" w:color="auto"/>
            </w:tcBorders>
            <w:shd w:val="clear" w:color="auto" w:fill="auto"/>
            <w:noWrap/>
            <w:hideMark/>
          </w:tcPr>
          <w:p w14:paraId="6339D4BD"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Oxley</w:t>
            </w:r>
          </w:p>
        </w:tc>
        <w:tc>
          <w:tcPr>
            <w:tcW w:w="6809" w:type="dxa"/>
            <w:tcBorders>
              <w:top w:val="nil"/>
              <w:left w:val="nil"/>
              <w:bottom w:val="single" w:sz="4" w:space="0" w:color="auto"/>
              <w:right w:val="single" w:sz="4" w:space="0" w:color="auto"/>
            </w:tcBorders>
            <w:shd w:val="clear" w:color="auto" w:fill="auto"/>
            <w:vAlign w:val="center"/>
          </w:tcPr>
          <w:p w14:paraId="3CA34A33" w14:textId="1E35DA15"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5F6263D0"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7B08D34F"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6800A3A6" w14:textId="084E5F83"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7B92F6C3"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43)</w:t>
            </w:r>
          </w:p>
        </w:tc>
        <w:tc>
          <w:tcPr>
            <w:tcW w:w="1979" w:type="dxa"/>
            <w:tcBorders>
              <w:top w:val="nil"/>
              <w:left w:val="nil"/>
              <w:bottom w:val="single" w:sz="4" w:space="0" w:color="auto"/>
              <w:right w:val="single" w:sz="4" w:space="0" w:color="auto"/>
            </w:tcBorders>
            <w:shd w:val="clear" w:color="auto" w:fill="auto"/>
            <w:noWrap/>
            <w:hideMark/>
          </w:tcPr>
          <w:p w14:paraId="5011806A" w14:textId="68302858"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30</w:t>
            </w:r>
            <w:r>
              <w:rPr>
                <w:rFonts w:eastAsia="Times New Roman"/>
                <w:sz w:val="20"/>
                <w:szCs w:val="20"/>
                <w:lang w:val="en-AU" w:eastAsia="en-AU"/>
              </w:rPr>
              <w:t xml:space="preserve"> </w:t>
            </w:r>
            <w:r w:rsidRPr="008C62CF">
              <w:rPr>
                <w:rFonts w:eastAsia="Times New Roman"/>
                <w:sz w:val="20"/>
                <w:szCs w:val="20"/>
                <w:lang w:val="en-AU" w:eastAsia="en-AU"/>
              </w:rPr>
              <w:t>RP78586</w:t>
            </w:r>
          </w:p>
        </w:tc>
        <w:tc>
          <w:tcPr>
            <w:tcW w:w="2126" w:type="dxa"/>
            <w:tcBorders>
              <w:top w:val="nil"/>
              <w:left w:val="nil"/>
              <w:bottom w:val="single" w:sz="4" w:space="0" w:color="auto"/>
              <w:right w:val="single" w:sz="4" w:space="0" w:color="auto"/>
            </w:tcBorders>
            <w:shd w:val="clear" w:color="auto" w:fill="auto"/>
            <w:noWrap/>
            <w:hideMark/>
          </w:tcPr>
          <w:p w14:paraId="4A7839CD"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73 Bannerman Street</w:t>
            </w:r>
          </w:p>
        </w:tc>
        <w:tc>
          <w:tcPr>
            <w:tcW w:w="1701" w:type="dxa"/>
            <w:tcBorders>
              <w:top w:val="nil"/>
              <w:left w:val="nil"/>
              <w:bottom w:val="single" w:sz="4" w:space="0" w:color="auto"/>
              <w:right w:val="single" w:sz="4" w:space="0" w:color="auto"/>
            </w:tcBorders>
            <w:shd w:val="clear" w:color="auto" w:fill="auto"/>
            <w:noWrap/>
            <w:hideMark/>
          </w:tcPr>
          <w:p w14:paraId="014E3868"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Oxley</w:t>
            </w:r>
          </w:p>
        </w:tc>
        <w:tc>
          <w:tcPr>
            <w:tcW w:w="6809" w:type="dxa"/>
            <w:tcBorders>
              <w:top w:val="nil"/>
              <w:left w:val="nil"/>
              <w:bottom w:val="single" w:sz="4" w:space="0" w:color="auto"/>
              <w:right w:val="single" w:sz="4" w:space="0" w:color="auto"/>
            </w:tcBorders>
            <w:shd w:val="clear" w:color="auto" w:fill="auto"/>
            <w:vAlign w:val="center"/>
          </w:tcPr>
          <w:p w14:paraId="30D69379" w14:textId="6D61F887"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32E44A72"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15D0309C"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tcPr>
          <w:p w14:paraId="1C9F88BB" w14:textId="41B2D5F8"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2F4D35F1"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43)</w:t>
            </w:r>
          </w:p>
        </w:tc>
        <w:tc>
          <w:tcPr>
            <w:tcW w:w="1979" w:type="dxa"/>
            <w:tcBorders>
              <w:top w:val="nil"/>
              <w:left w:val="nil"/>
              <w:bottom w:val="single" w:sz="4" w:space="0" w:color="auto"/>
              <w:right w:val="single" w:sz="4" w:space="0" w:color="auto"/>
            </w:tcBorders>
            <w:shd w:val="clear" w:color="auto" w:fill="auto"/>
            <w:noWrap/>
            <w:hideMark/>
          </w:tcPr>
          <w:p w14:paraId="401B2762" w14:textId="5B7DBD95"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21</w:t>
            </w:r>
            <w:r>
              <w:rPr>
                <w:rFonts w:eastAsia="Times New Roman"/>
                <w:sz w:val="20"/>
                <w:szCs w:val="20"/>
                <w:lang w:val="en-AU" w:eastAsia="en-AU"/>
              </w:rPr>
              <w:t xml:space="preserve"> </w:t>
            </w:r>
            <w:r w:rsidRPr="008C62CF">
              <w:rPr>
                <w:rFonts w:eastAsia="Times New Roman"/>
                <w:sz w:val="20"/>
                <w:szCs w:val="20"/>
                <w:lang w:val="en-AU" w:eastAsia="en-AU"/>
              </w:rPr>
              <w:t>RP78586</w:t>
            </w:r>
          </w:p>
        </w:tc>
        <w:tc>
          <w:tcPr>
            <w:tcW w:w="2126" w:type="dxa"/>
            <w:tcBorders>
              <w:top w:val="nil"/>
              <w:left w:val="nil"/>
              <w:bottom w:val="single" w:sz="4" w:space="0" w:color="auto"/>
              <w:right w:val="single" w:sz="4" w:space="0" w:color="auto"/>
            </w:tcBorders>
            <w:shd w:val="clear" w:color="auto" w:fill="auto"/>
            <w:noWrap/>
            <w:hideMark/>
          </w:tcPr>
          <w:p w14:paraId="6CC2A35B"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 xml:space="preserve">80 </w:t>
            </w:r>
            <w:proofErr w:type="spellStart"/>
            <w:r w:rsidRPr="008C62CF">
              <w:rPr>
                <w:rFonts w:eastAsia="Times New Roman"/>
                <w:sz w:val="20"/>
                <w:szCs w:val="20"/>
                <w:lang w:val="en-AU" w:eastAsia="en-AU"/>
              </w:rPr>
              <w:t>Colwel</w:t>
            </w:r>
            <w:proofErr w:type="spellEnd"/>
            <w:r w:rsidRPr="008C62CF">
              <w:rPr>
                <w:rFonts w:eastAsia="Times New Roman"/>
                <w:sz w:val="20"/>
                <w:szCs w:val="20"/>
                <w:lang w:val="en-AU" w:eastAsia="en-AU"/>
              </w:rPr>
              <w:t xml:space="preserve"> Street</w:t>
            </w:r>
          </w:p>
        </w:tc>
        <w:tc>
          <w:tcPr>
            <w:tcW w:w="1701" w:type="dxa"/>
            <w:tcBorders>
              <w:top w:val="nil"/>
              <w:left w:val="nil"/>
              <w:bottom w:val="single" w:sz="4" w:space="0" w:color="auto"/>
              <w:right w:val="single" w:sz="4" w:space="0" w:color="auto"/>
            </w:tcBorders>
            <w:shd w:val="clear" w:color="auto" w:fill="auto"/>
            <w:noWrap/>
            <w:hideMark/>
          </w:tcPr>
          <w:p w14:paraId="0201C237"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Oxley</w:t>
            </w:r>
          </w:p>
        </w:tc>
        <w:tc>
          <w:tcPr>
            <w:tcW w:w="6809" w:type="dxa"/>
            <w:tcBorders>
              <w:top w:val="nil"/>
              <w:left w:val="nil"/>
              <w:bottom w:val="single" w:sz="4" w:space="0" w:color="auto"/>
              <w:right w:val="single" w:sz="4" w:space="0" w:color="auto"/>
            </w:tcBorders>
            <w:shd w:val="clear" w:color="auto" w:fill="auto"/>
            <w:vAlign w:val="center"/>
          </w:tcPr>
          <w:p w14:paraId="188457AE" w14:textId="1DE6A393"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28245B52"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6F4F7430"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6EE57FA6" w14:textId="04C75979"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755EFF3C"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43)</w:t>
            </w:r>
          </w:p>
        </w:tc>
        <w:tc>
          <w:tcPr>
            <w:tcW w:w="1979" w:type="dxa"/>
            <w:tcBorders>
              <w:top w:val="nil"/>
              <w:left w:val="nil"/>
              <w:bottom w:val="single" w:sz="4" w:space="0" w:color="auto"/>
              <w:right w:val="single" w:sz="4" w:space="0" w:color="auto"/>
            </w:tcBorders>
            <w:shd w:val="clear" w:color="auto" w:fill="auto"/>
            <w:noWrap/>
            <w:hideMark/>
          </w:tcPr>
          <w:p w14:paraId="58728B6B" w14:textId="08689690"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4</w:t>
            </w:r>
            <w:r>
              <w:rPr>
                <w:rFonts w:eastAsia="Times New Roman"/>
                <w:sz w:val="20"/>
                <w:szCs w:val="20"/>
                <w:lang w:val="en-AU" w:eastAsia="en-AU"/>
              </w:rPr>
              <w:t xml:space="preserve"> </w:t>
            </w:r>
            <w:r w:rsidRPr="008C62CF">
              <w:rPr>
                <w:rFonts w:eastAsia="Times New Roman"/>
                <w:sz w:val="20"/>
                <w:szCs w:val="20"/>
                <w:lang w:val="en-AU" w:eastAsia="en-AU"/>
              </w:rPr>
              <w:t>RP70810</w:t>
            </w:r>
          </w:p>
        </w:tc>
        <w:tc>
          <w:tcPr>
            <w:tcW w:w="2126" w:type="dxa"/>
            <w:tcBorders>
              <w:top w:val="nil"/>
              <w:left w:val="nil"/>
              <w:bottom w:val="single" w:sz="4" w:space="0" w:color="auto"/>
              <w:right w:val="single" w:sz="4" w:space="0" w:color="auto"/>
            </w:tcBorders>
            <w:shd w:val="clear" w:color="auto" w:fill="auto"/>
            <w:noWrap/>
            <w:hideMark/>
          </w:tcPr>
          <w:p w14:paraId="3D5B73FE"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9 Logan Avenue</w:t>
            </w:r>
          </w:p>
        </w:tc>
        <w:tc>
          <w:tcPr>
            <w:tcW w:w="1701" w:type="dxa"/>
            <w:tcBorders>
              <w:top w:val="nil"/>
              <w:left w:val="nil"/>
              <w:bottom w:val="single" w:sz="4" w:space="0" w:color="auto"/>
              <w:right w:val="single" w:sz="4" w:space="0" w:color="auto"/>
            </w:tcBorders>
            <w:shd w:val="clear" w:color="auto" w:fill="auto"/>
            <w:noWrap/>
            <w:hideMark/>
          </w:tcPr>
          <w:p w14:paraId="787DB53B"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Oxley</w:t>
            </w:r>
          </w:p>
        </w:tc>
        <w:tc>
          <w:tcPr>
            <w:tcW w:w="6809" w:type="dxa"/>
            <w:tcBorders>
              <w:top w:val="nil"/>
              <w:left w:val="nil"/>
              <w:bottom w:val="single" w:sz="4" w:space="0" w:color="auto"/>
              <w:right w:val="single" w:sz="4" w:space="0" w:color="auto"/>
            </w:tcBorders>
            <w:shd w:val="clear" w:color="auto" w:fill="auto"/>
            <w:vAlign w:val="center"/>
          </w:tcPr>
          <w:p w14:paraId="099E9019" w14:textId="7D8722E1"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230AC5B5"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296D88A0"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5629418F" w14:textId="6EC02A48"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07C4E8FD"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282AE3D0" w14:textId="680BA86A"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29</w:t>
            </w:r>
            <w:r>
              <w:rPr>
                <w:rFonts w:eastAsia="Times New Roman"/>
                <w:sz w:val="20"/>
                <w:szCs w:val="20"/>
                <w:lang w:val="en-AU" w:eastAsia="en-AU"/>
              </w:rPr>
              <w:t xml:space="preserve"> </w:t>
            </w:r>
            <w:r w:rsidRPr="008C62CF">
              <w:rPr>
                <w:rFonts w:eastAsia="Times New Roman"/>
                <w:sz w:val="20"/>
                <w:szCs w:val="20"/>
                <w:lang w:val="en-AU" w:eastAsia="en-AU"/>
              </w:rPr>
              <w:t>RP29516</w:t>
            </w:r>
          </w:p>
        </w:tc>
        <w:tc>
          <w:tcPr>
            <w:tcW w:w="2126" w:type="dxa"/>
            <w:tcBorders>
              <w:top w:val="nil"/>
              <w:left w:val="nil"/>
              <w:bottom w:val="single" w:sz="4" w:space="0" w:color="auto"/>
              <w:right w:val="single" w:sz="4" w:space="0" w:color="auto"/>
            </w:tcBorders>
            <w:shd w:val="clear" w:color="auto" w:fill="auto"/>
            <w:noWrap/>
            <w:hideMark/>
          </w:tcPr>
          <w:p w14:paraId="10727B5B"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969 Oxley Road</w:t>
            </w:r>
          </w:p>
        </w:tc>
        <w:tc>
          <w:tcPr>
            <w:tcW w:w="1701" w:type="dxa"/>
            <w:tcBorders>
              <w:top w:val="nil"/>
              <w:left w:val="nil"/>
              <w:bottom w:val="single" w:sz="4" w:space="0" w:color="auto"/>
              <w:right w:val="single" w:sz="4" w:space="0" w:color="auto"/>
            </w:tcBorders>
            <w:shd w:val="clear" w:color="auto" w:fill="auto"/>
            <w:noWrap/>
            <w:hideMark/>
          </w:tcPr>
          <w:p w14:paraId="12F30EE7"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Oxley</w:t>
            </w:r>
          </w:p>
        </w:tc>
        <w:tc>
          <w:tcPr>
            <w:tcW w:w="6809" w:type="dxa"/>
            <w:tcBorders>
              <w:top w:val="nil"/>
              <w:left w:val="nil"/>
              <w:bottom w:val="single" w:sz="4" w:space="0" w:color="auto"/>
              <w:right w:val="single" w:sz="4" w:space="0" w:color="auto"/>
            </w:tcBorders>
            <w:shd w:val="clear" w:color="auto" w:fill="auto"/>
            <w:vAlign w:val="center"/>
          </w:tcPr>
          <w:p w14:paraId="118F7A47" w14:textId="1A310B9D"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4852BEC6"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5D1D2FCF"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6A1F1BAB" w14:textId="5D22F641"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46755C24" w14:textId="77777777" w:rsidR="007E1EC9" w:rsidRPr="00EF2F0B" w:rsidRDefault="007E1EC9" w:rsidP="007E1EC9">
            <w:pPr>
              <w:rPr>
                <w:rFonts w:eastAsia="Times New Roman"/>
                <w:sz w:val="20"/>
                <w:szCs w:val="20"/>
                <w:lang w:val="en-AU" w:eastAsia="en-AU"/>
              </w:rPr>
            </w:pPr>
            <w:r w:rsidRPr="00EF2F0B">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1F5CB5EF" w14:textId="42DC0A9F" w:rsidR="007E1EC9" w:rsidRPr="00EF2F0B" w:rsidRDefault="007E1EC9" w:rsidP="007E1EC9">
            <w:pPr>
              <w:rPr>
                <w:rFonts w:eastAsia="Times New Roman"/>
                <w:sz w:val="20"/>
                <w:szCs w:val="20"/>
                <w:lang w:val="en-AU" w:eastAsia="en-AU"/>
              </w:rPr>
            </w:pPr>
            <w:r w:rsidRPr="00EF2F0B">
              <w:rPr>
                <w:rFonts w:eastAsia="Times New Roman"/>
                <w:sz w:val="20"/>
                <w:szCs w:val="20"/>
                <w:lang w:val="en-AU" w:eastAsia="en-AU"/>
              </w:rPr>
              <w:t>Lot 31 RP29516</w:t>
            </w:r>
          </w:p>
        </w:tc>
        <w:tc>
          <w:tcPr>
            <w:tcW w:w="2126" w:type="dxa"/>
            <w:tcBorders>
              <w:top w:val="nil"/>
              <w:left w:val="nil"/>
              <w:bottom w:val="single" w:sz="4" w:space="0" w:color="auto"/>
              <w:right w:val="single" w:sz="4" w:space="0" w:color="auto"/>
            </w:tcBorders>
            <w:shd w:val="clear" w:color="auto" w:fill="auto"/>
            <w:noWrap/>
            <w:hideMark/>
          </w:tcPr>
          <w:p w14:paraId="42BC5808" w14:textId="77777777" w:rsidR="007E1EC9" w:rsidRPr="00EF2F0B" w:rsidRDefault="007E1EC9" w:rsidP="007E1EC9">
            <w:pPr>
              <w:rPr>
                <w:rFonts w:eastAsia="Times New Roman"/>
                <w:sz w:val="20"/>
                <w:szCs w:val="20"/>
                <w:lang w:val="en-AU" w:eastAsia="en-AU"/>
              </w:rPr>
            </w:pPr>
            <w:r w:rsidRPr="00EF2F0B">
              <w:rPr>
                <w:rFonts w:eastAsia="Times New Roman"/>
                <w:sz w:val="20"/>
                <w:szCs w:val="20"/>
                <w:lang w:val="en-AU" w:eastAsia="en-AU"/>
              </w:rPr>
              <w:t>977 Oxley Road</w:t>
            </w:r>
          </w:p>
        </w:tc>
        <w:tc>
          <w:tcPr>
            <w:tcW w:w="1701" w:type="dxa"/>
            <w:tcBorders>
              <w:top w:val="nil"/>
              <w:left w:val="nil"/>
              <w:bottom w:val="single" w:sz="4" w:space="0" w:color="auto"/>
              <w:right w:val="single" w:sz="4" w:space="0" w:color="auto"/>
            </w:tcBorders>
            <w:shd w:val="clear" w:color="auto" w:fill="auto"/>
            <w:noWrap/>
            <w:hideMark/>
          </w:tcPr>
          <w:p w14:paraId="4E8A0C50" w14:textId="77777777" w:rsidR="007E1EC9" w:rsidRPr="00EF2F0B" w:rsidRDefault="007E1EC9" w:rsidP="007E1EC9">
            <w:pPr>
              <w:rPr>
                <w:rFonts w:eastAsia="Times New Roman"/>
                <w:sz w:val="20"/>
                <w:szCs w:val="20"/>
                <w:lang w:val="en-AU" w:eastAsia="en-AU"/>
              </w:rPr>
            </w:pPr>
            <w:r w:rsidRPr="00EF2F0B">
              <w:rPr>
                <w:rFonts w:eastAsia="Times New Roman"/>
                <w:sz w:val="20"/>
                <w:szCs w:val="20"/>
                <w:lang w:val="en-AU" w:eastAsia="en-AU"/>
              </w:rPr>
              <w:t>Oxley</w:t>
            </w:r>
          </w:p>
        </w:tc>
        <w:tc>
          <w:tcPr>
            <w:tcW w:w="6809" w:type="dxa"/>
            <w:tcBorders>
              <w:top w:val="nil"/>
              <w:left w:val="nil"/>
              <w:bottom w:val="single" w:sz="4" w:space="0" w:color="auto"/>
              <w:right w:val="single" w:sz="4" w:space="0" w:color="auto"/>
            </w:tcBorders>
            <w:shd w:val="clear" w:color="auto" w:fill="auto"/>
            <w:vAlign w:val="center"/>
          </w:tcPr>
          <w:p w14:paraId="21073800" w14:textId="56F5952D"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2CFC10CC"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42D7BBD5"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tcPr>
          <w:p w14:paraId="5CFE112B" w14:textId="77777777"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tcPr>
          <w:p w14:paraId="19E58041" w14:textId="568D6B27" w:rsidR="007E1EC9" w:rsidRPr="00EF2F0B" w:rsidRDefault="007E1EC9" w:rsidP="007E1EC9">
            <w:pPr>
              <w:rPr>
                <w:rFonts w:eastAsia="Times New Roman"/>
                <w:sz w:val="20"/>
                <w:szCs w:val="20"/>
                <w:lang w:val="en-AU" w:eastAsia="en-AU"/>
              </w:rPr>
            </w:pPr>
            <w:r w:rsidRPr="00EF2F0B">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tcPr>
          <w:p w14:paraId="14760B18" w14:textId="4FD2D136" w:rsidR="007E1EC9" w:rsidRPr="00EF2F0B" w:rsidRDefault="007E1EC9" w:rsidP="007E1EC9">
            <w:pPr>
              <w:rPr>
                <w:rFonts w:eastAsia="Times New Roman"/>
                <w:sz w:val="20"/>
                <w:szCs w:val="20"/>
                <w:lang w:val="en-AU" w:eastAsia="en-AU"/>
              </w:rPr>
            </w:pPr>
            <w:r w:rsidRPr="00EF2F0B">
              <w:rPr>
                <w:sz w:val="20"/>
                <w:szCs w:val="20"/>
              </w:rPr>
              <w:t>Lot 92 RP29516</w:t>
            </w:r>
          </w:p>
        </w:tc>
        <w:tc>
          <w:tcPr>
            <w:tcW w:w="2126" w:type="dxa"/>
            <w:tcBorders>
              <w:top w:val="nil"/>
              <w:left w:val="nil"/>
              <w:bottom w:val="single" w:sz="4" w:space="0" w:color="auto"/>
              <w:right w:val="single" w:sz="4" w:space="0" w:color="auto"/>
            </w:tcBorders>
            <w:shd w:val="clear" w:color="auto" w:fill="auto"/>
            <w:noWrap/>
          </w:tcPr>
          <w:p w14:paraId="0F944428" w14:textId="3DF70EB6" w:rsidR="007E1EC9" w:rsidRPr="00EF2F0B" w:rsidRDefault="007E1EC9" w:rsidP="007E1EC9">
            <w:pPr>
              <w:rPr>
                <w:rFonts w:eastAsia="Times New Roman"/>
                <w:sz w:val="20"/>
                <w:szCs w:val="20"/>
                <w:lang w:val="en-AU" w:eastAsia="en-AU"/>
              </w:rPr>
            </w:pPr>
            <w:r w:rsidRPr="00EF2F0B">
              <w:rPr>
                <w:sz w:val="20"/>
                <w:szCs w:val="20"/>
              </w:rPr>
              <w:t>32 Lincoln Street</w:t>
            </w:r>
          </w:p>
        </w:tc>
        <w:tc>
          <w:tcPr>
            <w:tcW w:w="1701" w:type="dxa"/>
            <w:tcBorders>
              <w:top w:val="nil"/>
              <w:left w:val="nil"/>
              <w:bottom w:val="single" w:sz="4" w:space="0" w:color="auto"/>
              <w:right w:val="single" w:sz="4" w:space="0" w:color="auto"/>
            </w:tcBorders>
            <w:shd w:val="clear" w:color="auto" w:fill="auto"/>
            <w:noWrap/>
          </w:tcPr>
          <w:p w14:paraId="46075AFE" w14:textId="49FC31B0" w:rsidR="007E1EC9" w:rsidRPr="00EF2F0B" w:rsidRDefault="007E1EC9" w:rsidP="007E1EC9">
            <w:pPr>
              <w:rPr>
                <w:rFonts w:eastAsia="Times New Roman"/>
                <w:sz w:val="20"/>
                <w:szCs w:val="20"/>
                <w:lang w:val="en-AU" w:eastAsia="en-AU"/>
              </w:rPr>
            </w:pPr>
            <w:r w:rsidRPr="00EF2F0B">
              <w:rPr>
                <w:sz w:val="20"/>
                <w:szCs w:val="20"/>
              </w:rPr>
              <w:t>Oxley</w:t>
            </w:r>
          </w:p>
        </w:tc>
        <w:tc>
          <w:tcPr>
            <w:tcW w:w="6809" w:type="dxa"/>
            <w:tcBorders>
              <w:top w:val="nil"/>
              <w:left w:val="nil"/>
              <w:bottom w:val="single" w:sz="4" w:space="0" w:color="auto"/>
              <w:right w:val="single" w:sz="4" w:space="0" w:color="auto"/>
            </w:tcBorders>
            <w:shd w:val="clear" w:color="auto" w:fill="auto"/>
            <w:vAlign w:val="center"/>
          </w:tcPr>
          <w:p w14:paraId="233A9F69" w14:textId="11E84DCD" w:rsidR="007E1EC9" w:rsidRPr="00F54D6B" w:rsidRDefault="007E1EC9" w:rsidP="007E1EC9">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tcPr>
          <w:p w14:paraId="1B025085"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20AFC8CD"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tcPr>
          <w:p w14:paraId="6A64845E" w14:textId="77777777"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tcPr>
          <w:p w14:paraId="2D36EA48" w14:textId="74F4E0E8" w:rsidR="007E1EC9" w:rsidRPr="00EF2F0B" w:rsidRDefault="007E1EC9" w:rsidP="007E1EC9">
            <w:pPr>
              <w:rPr>
                <w:rFonts w:eastAsia="Times New Roman"/>
                <w:sz w:val="20"/>
                <w:szCs w:val="20"/>
                <w:lang w:val="en-AU" w:eastAsia="en-AU"/>
              </w:rPr>
            </w:pPr>
            <w:r w:rsidRPr="00EF2F0B">
              <w:rPr>
                <w:rFonts w:eastAsia="Times New Roman"/>
                <w:sz w:val="20"/>
                <w:szCs w:val="20"/>
                <w:lang w:val="en-AU" w:eastAsia="en-AU"/>
              </w:rPr>
              <w:t>OM-004.1 (Map tile 43)</w:t>
            </w:r>
          </w:p>
        </w:tc>
        <w:tc>
          <w:tcPr>
            <w:tcW w:w="1979" w:type="dxa"/>
            <w:tcBorders>
              <w:top w:val="nil"/>
              <w:left w:val="nil"/>
              <w:bottom w:val="single" w:sz="4" w:space="0" w:color="auto"/>
              <w:right w:val="single" w:sz="4" w:space="0" w:color="auto"/>
            </w:tcBorders>
            <w:shd w:val="clear" w:color="auto" w:fill="auto"/>
            <w:noWrap/>
          </w:tcPr>
          <w:p w14:paraId="2EC6A7B8" w14:textId="00464AF2" w:rsidR="007E1EC9" w:rsidRPr="00EF2F0B" w:rsidRDefault="007E1EC9" w:rsidP="007E1EC9">
            <w:pPr>
              <w:rPr>
                <w:rFonts w:eastAsia="Times New Roman"/>
                <w:sz w:val="20"/>
                <w:szCs w:val="20"/>
                <w:lang w:val="en-AU" w:eastAsia="en-AU"/>
              </w:rPr>
            </w:pPr>
            <w:r w:rsidRPr="00EF2F0B">
              <w:rPr>
                <w:sz w:val="20"/>
                <w:szCs w:val="20"/>
              </w:rPr>
              <w:t>Lot 3 RP76310</w:t>
            </w:r>
          </w:p>
        </w:tc>
        <w:tc>
          <w:tcPr>
            <w:tcW w:w="2126" w:type="dxa"/>
            <w:tcBorders>
              <w:top w:val="nil"/>
              <w:left w:val="nil"/>
              <w:bottom w:val="single" w:sz="4" w:space="0" w:color="auto"/>
              <w:right w:val="single" w:sz="4" w:space="0" w:color="auto"/>
            </w:tcBorders>
            <w:shd w:val="clear" w:color="auto" w:fill="auto"/>
            <w:noWrap/>
          </w:tcPr>
          <w:p w14:paraId="161D1656" w14:textId="2140AFC5" w:rsidR="007E1EC9" w:rsidRPr="00EF2F0B" w:rsidRDefault="007E1EC9" w:rsidP="007E1EC9">
            <w:pPr>
              <w:rPr>
                <w:rFonts w:eastAsia="Times New Roman"/>
                <w:sz w:val="20"/>
                <w:szCs w:val="20"/>
                <w:lang w:val="en-AU" w:eastAsia="en-AU"/>
              </w:rPr>
            </w:pPr>
            <w:r w:rsidRPr="00EF2F0B">
              <w:rPr>
                <w:sz w:val="20"/>
                <w:szCs w:val="20"/>
              </w:rPr>
              <w:t xml:space="preserve">36 </w:t>
            </w:r>
            <w:proofErr w:type="spellStart"/>
            <w:r w:rsidRPr="00EF2F0B">
              <w:rPr>
                <w:sz w:val="20"/>
                <w:szCs w:val="20"/>
              </w:rPr>
              <w:t>Colwel</w:t>
            </w:r>
            <w:proofErr w:type="spellEnd"/>
            <w:r w:rsidRPr="00EF2F0B">
              <w:rPr>
                <w:sz w:val="20"/>
                <w:szCs w:val="20"/>
              </w:rPr>
              <w:t xml:space="preserve"> Street</w:t>
            </w:r>
          </w:p>
        </w:tc>
        <w:tc>
          <w:tcPr>
            <w:tcW w:w="1701" w:type="dxa"/>
            <w:tcBorders>
              <w:top w:val="nil"/>
              <w:left w:val="nil"/>
              <w:bottom w:val="single" w:sz="4" w:space="0" w:color="auto"/>
              <w:right w:val="single" w:sz="4" w:space="0" w:color="auto"/>
            </w:tcBorders>
            <w:shd w:val="clear" w:color="auto" w:fill="auto"/>
            <w:noWrap/>
          </w:tcPr>
          <w:p w14:paraId="74EEA892" w14:textId="49A3D256" w:rsidR="007E1EC9" w:rsidRPr="00EF2F0B" w:rsidRDefault="007E1EC9" w:rsidP="007E1EC9">
            <w:pPr>
              <w:rPr>
                <w:rFonts w:eastAsia="Times New Roman"/>
                <w:sz w:val="20"/>
                <w:szCs w:val="20"/>
                <w:lang w:val="en-AU" w:eastAsia="en-AU"/>
              </w:rPr>
            </w:pPr>
            <w:r w:rsidRPr="00EF2F0B">
              <w:rPr>
                <w:sz w:val="20"/>
                <w:szCs w:val="20"/>
              </w:rPr>
              <w:t>Oxley</w:t>
            </w:r>
          </w:p>
        </w:tc>
        <w:tc>
          <w:tcPr>
            <w:tcW w:w="6809" w:type="dxa"/>
            <w:tcBorders>
              <w:top w:val="nil"/>
              <w:left w:val="nil"/>
              <w:bottom w:val="single" w:sz="4" w:space="0" w:color="auto"/>
              <w:right w:val="single" w:sz="4" w:space="0" w:color="auto"/>
            </w:tcBorders>
            <w:shd w:val="clear" w:color="auto" w:fill="auto"/>
            <w:vAlign w:val="center"/>
          </w:tcPr>
          <w:p w14:paraId="02C5E640" w14:textId="3A016FB3" w:rsidR="007E1EC9" w:rsidRPr="00F54D6B" w:rsidRDefault="007E1EC9" w:rsidP="007E1EC9">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tcPr>
          <w:p w14:paraId="7D1EC671"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4B0C8373"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tcPr>
          <w:p w14:paraId="2CE9A6AC" w14:textId="77777777"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tcPr>
          <w:p w14:paraId="1AABF0CC" w14:textId="716513D9" w:rsidR="007E1EC9" w:rsidRPr="00EF2F0B" w:rsidRDefault="007E1EC9" w:rsidP="007E1EC9">
            <w:pPr>
              <w:rPr>
                <w:rFonts w:eastAsia="Times New Roman"/>
                <w:sz w:val="20"/>
                <w:szCs w:val="20"/>
                <w:lang w:val="en-AU" w:eastAsia="en-AU"/>
              </w:rPr>
            </w:pPr>
            <w:r w:rsidRPr="00EF2F0B">
              <w:rPr>
                <w:rFonts w:eastAsia="Times New Roman"/>
                <w:sz w:val="20"/>
                <w:szCs w:val="20"/>
                <w:lang w:val="en-AU" w:eastAsia="en-AU"/>
              </w:rPr>
              <w:t>OM-004.1 (Map tile 43)</w:t>
            </w:r>
          </w:p>
        </w:tc>
        <w:tc>
          <w:tcPr>
            <w:tcW w:w="1979" w:type="dxa"/>
            <w:tcBorders>
              <w:top w:val="nil"/>
              <w:left w:val="nil"/>
              <w:bottom w:val="single" w:sz="4" w:space="0" w:color="auto"/>
              <w:right w:val="single" w:sz="4" w:space="0" w:color="auto"/>
            </w:tcBorders>
            <w:shd w:val="clear" w:color="auto" w:fill="auto"/>
            <w:noWrap/>
          </w:tcPr>
          <w:p w14:paraId="5141938E" w14:textId="38AFBDF7" w:rsidR="007E1EC9" w:rsidRPr="00EF2F0B" w:rsidRDefault="007E1EC9" w:rsidP="007E1EC9">
            <w:pPr>
              <w:rPr>
                <w:rFonts w:eastAsia="Times New Roman"/>
                <w:sz w:val="20"/>
                <w:szCs w:val="20"/>
                <w:lang w:val="en-AU" w:eastAsia="en-AU"/>
              </w:rPr>
            </w:pPr>
            <w:r w:rsidRPr="00EF2F0B">
              <w:rPr>
                <w:sz w:val="20"/>
                <w:szCs w:val="20"/>
              </w:rPr>
              <w:t>Lot 7 RP122460</w:t>
            </w:r>
          </w:p>
        </w:tc>
        <w:tc>
          <w:tcPr>
            <w:tcW w:w="2126" w:type="dxa"/>
            <w:tcBorders>
              <w:top w:val="nil"/>
              <w:left w:val="nil"/>
              <w:bottom w:val="single" w:sz="4" w:space="0" w:color="auto"/>
              <w:right w:val="single" w:sz="4" w:space="0" w:color="auto"/>
            </w:tcBorders>
            <w:shd w:val="clear" w:color="auto" w:fill="auto"/>
            <w:noWrap/>
          </w:tcPr>
          <w:p w14:paraId="5BC6996F" w14:textId="37639F54" w:rsidR="007E1EC9" w:rsidRPr="00EF2F0B" w:rsidRDefault="007E1EC9" w:rsidP="007E1EC9">
            <w:pPr>
              <w:rPr>
                <w:rFonts w:eastAsia="Times New Roman"/>
                <w:sz w:val="20"/>
                <w:szCs w:val="20"/>
                <w:lang w:val="en-AU" w:eastAsia="en-AU"/>
              </w:rPr>
            </w:pPr>
            <w:r w:rsidRPr="00EF2F0B">
              <w:rPr>
                <w:sz w:val="20"/>
                <w:szCs w:val="20"/>
              </w:rPr>
              <w:t xml:space="preserve">56 </w:t>
            </w:r>
            <w:proofErr w:type="spellStart"/>
            <w:r w:rsidRPr="00EF2F0B">
              <w:rPr>
                <w:sz w:val="20"/>
                <w:szCs w:val="20"/>
              </w:rPr>
              <w:t>Colwel</w:t>
            </w:r>
            <w:proofErr w:type="spellEnd"/>
            <w:r w:rsidRPr="00EF2F0B">
              <w:rPr>
                <w:sz w:val="20"/>
                <w:szCs w:val="20"/>
              </w:rPr>
              <w:t xml:space="preserve"> Street</w:t>
            </w:r>
          </w:p>
        </w:tc>
        <w:tc>
          <w:tcPr>
            <w:tcW w:w="1701" w:type="dxa"/>
            <w:tcBorders>
              <w:top w:val="nil"/>
              <w:left w:val="nil"/>
              <w:bottom w:val="single" w:sz="4" w:space="0" w:color="auto"/>
              <w:right w:val="single" w:sz="4" w:space="0" w:color="auto"/>
            </w:tcBorders>
            <w:shd w:val="clear" w:color="auto" w:fill="auto"/>
            <w:noWrap/>
          </w:tcPr>
          <w:p w14:paraId="6CF911E9" w14:textId="03E420DA" w:rsidR="007E1EC9" w:rsidRPr="00EF2F0B" w:rsidRDefault="007E1EC9" w:rsidP="007E1EC9">
            <w:pPr>
              <w:rPr>
                <w:rFonts w:eastAsia="Times New Roman"/>
                <w:sz w:val="20"/>
                <w:szCs w:val="20"/>
                <w:lang w:val="en-AU" w:eastAsia="en-AU"/>
              </w:rPr>
            </w:pPr>
            <w:r w:rsidRPr="00EF2F0B">
              <w:rPr>
                <w:sz w:val="20"/>
                <w:szCs w:val="20"/>
              </w:rPr>
              <w:t>Oxley</w:t>
            </w:r>
          </w:p>
        </w:tc>
        <w:tc>
          <w:tcPr>
            <w:tcW w:w="6809" w:type="dxa"/>
            <w:tcBorders>
              <w:top w:val="nil"/>
              <w:left w:val="nil"/>
              <w:bottom w:val="single" w:sz="4" w:space="0" w:color="auto"/>
              <w:right w:val="single" w:sz="4" w:space="0" w:color="auto"/>
            </w:tcBorders>
            <w:shd w:val="clear" w:color="auto" w:fill="auto"/>
            <w:vAlign w:val="center"/>
          </w:tcPr>
          <w:p w14:paraId="2A3108A3" w14:textId="6826B2DC" w:rsidR="007E1EC9" w:rsidRPr="00F54D6B" w:rsidRDefault="007E1EC9" w:rsidP="007E1EC9">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tcPr>
          <w:p w14:paraId="36252BC2"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340A3D65"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tcPr>
          <w:p w14:paraId="726D50DF" w14:textId="77777777"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tcPr>
          <w:p w14:paraId="66C4785D" w14:textId="386439F7" w:rsidR="007E1EC9" w:rsidRPr="00EF2F0B" w:rsidRDefault="007E1EC9" w:rsidP="007E1EC9">
            <w:pPr>
              <w:rPr>
                <w:rFonts w:eastAsia="Times New Roman"/>
                <w:sz w:val="20"/>
                <w:szCs w:val="20"/>
                <w:lang w:val="en-AU" w:eastAsia="en-AU"/>
              </w:rPr>
            </w:pPr>
            <w:r w:rsidRPr="00EF2F0B">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tcPr>
          <w:p w14:paraId="1A4A83A5" w14:textId="192A0CB4" w:rsidR="007E1EC9" w:rsidRPr="00EF2F0B" w:rsidRDefault="007E1EC9" w:rsidP="007E1EC9">
            <w:pPr>
              <w:rPr>
                <w:rFonts w:eastAsia="Times New Roman"/>
                <w:sz w:val="20"/>
                <w:szCs w:val="20"/>
                <w:lang w:val="en-AU" w:eastAsia="en-AU"/>
              </w:rPr>
            </w:pPr>
            <w:r w:rsidRPr="00EF2F0B">
              <w:rPr>
                <w:sz w:val="20"/>
                <w:szCs w:val="20"/>
              </w:rPr>
              <w:t>Lot 8 RP61992</w:t>
            </w:r>
          </w:p>
        </w:tc>
        <w:tc>
          <w:tcPr>
            <w:tcW w:w="2126" w:type="dxa"/>
            <w:tcBorders>
              <w:top w:val="nil"/>
              <w:left w:val="nil"/>
              <w:bottom w:val="single" w:sz="4" w:space="0" w:color="auto"/>
              <w:right w:val="single" w:sz="4" w:space="0" w:color="auto"/>
            </w:tcBorders>
            <w:shd w:val="clear" w:color="auto" w:fill="auto"/>
            <w:noWrap/>
          </w:tcPr>
          <w:p w14:paraId="37A90E15" w14:textId="0FDFE355" w:rsidR="007E1EC9" w:rsidRPr="00EF2F0B" w:rsidRDefault="007E1EC9" w:rsidP="007E1EC9">
            <w:pPr>
              <w:rPr>
                <w:rFonts w:eastAsia="Times New Roman"/>
                <w:sz w:val="20"/>
                <w:szCs w:val="20"/>
                <w:lang w:val="en-AU" w:eastAsia="en-AU"/>
              </w:rPr>
            </w:pPr>
            <w:r w:rsidRPr="00EF2F0B">
              <w:rPr>
                <w:sz w:val="20"/>
                <w:szCs w:val="20"/>
              </w:rPr>
              <w:t>42 Oxley Station Road</w:t>
            </w:r>
          </w:p>
        </w:tc>
        <w:tc>
          <w:tcPr>
            <w:tcW w:w="1701" w:type="dxa"/>
            <w:tcBorders>
              <w:top w:val="nil"/>
              <w:left w:val="nil"/>
              <w:bottom w:val="single" w:sz="4" w:space="0" w:color="auto"/>
              <w:right w:val="single" w:sz="4" w:space="0" w:color="auto"/>
            </w:tcBorders>
            <w:shd w:val="clear" w:color="auto" w:fill="auto"/>
            <w:noWrap/>
          </w:tcPr>
          <w:p w14:paraId="6B8E1DDC" w14:textId="1B20F24C" w:rsidR="007E1EC9" w:rsidRPr="00EF2F0B" w:rsidRDefault="007E1EC9" w:rsidP="007E1EC9">
            <w:pPr>
              <w:rPr>
                <w:rFonts w:eastAsia="Times New Roman"/>
                <w:sz w:val="20"/>
                <w:szCs w:val="20"/>
                <w:lang w:val="en-AU" w:eastAsia="en-AU"/>
              </w:rPr>
            </w:pPr>
            <w:r w:rsidRPr="00EF2F0B">
              <w:rPr>
                <w:sz w:val="20"/>
                <w:szCs w:val="20"/>
              </w:rPr>
              <w:t>Oxley</w:t>
            </w:r>
          </w:p>
        </w:tc>
        <w:tc>
          <w:tcPr>
            <w:tcW w:w="6809" w:type="dxa"/>
            <w:tcBorders>
              <w:top w:val="nil"/>
              <w:left w:val="nil"/>
              <w:bottom w:val="single" w:sz="4" w:space="0" w:color="auto"/>
              <w:right w:val="single" w:sz="4" w:space="0" w:color="auto"/>
            </w:tcBorders>
            <w:shd w:val="clear" w:color="auto" w:fill="auto"/>
            <w:vAlign w:val="center"/>
          </w:tcPr>
          <w:p w14:paraId="461C5FC8" w14:textId="7F170261" w:rsidR="007E1EC9" w:rsidRPr="00F54D6B" w:rsidRDefault="007E1EC9" w:rsidP="007E1EC9">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tcPr>
          <w:p w14:paraId="499353FF"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1735AB71"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tcPr>
          <w:p w14:paraId="202A4FBC" w14:textId="77777777"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tcPr>
          <w:p w14:paraId="1241A129" w14:textId="207BF189" w:rsidR="007E1EC9" w:rsidRPr="00EF2F0B" w:rsidRDefault="007E1EC9" w:rsidP="007E1EC9">
            <w:pPr>
              <w:rPr>
                <w:rFonts w:eastAsia="Times New Roman"/>
                <w:sz w:val="20"/>
                <w:szCs w:val="20"/>
                <w:lang w:val="en-AU" w:eastAsia="en-AU"/>
              </w:rPr>
            </w:pPr>
            <w:r w:rsidRPr="00EF2F0B">
              <w:rPr>
                <w:rFonts w:eastAsia="Times New Roman"/>
                <w:sz w:val="20"/>
                <w:szCs w:val="20"/>
                <w:lang w:val="en-AU" w:eastAsia="en-AU"/>
              </w:rPr>
              <w:t>OM-004.1 (Map tile 43)</w:t>
            </w:r>
          </w:p>
        </w:tc>
        <w:tc>
          <w:tcPr>
            <w:tcW w:w="1979" w:type="dxa"/>
            <w:tcBorders>
              <w:top w:val="nil"/>
              <w:left w:val="nil"/>
              <w:bottom w:val="single" w:sz="4" w:space="0" w:color="auto"/>
              <w:right w:val="single" w:sz="4" w:space="0" w:color="auto"/>
            </w:tcBorders>
            <w:shd w:val="clear" w:color="auto" w:fill="auto"/>
            <w:noWrap/>
          </w:tcPr>
          <w:p w14:paraId="7AD06EC5" w14:textId="3B5ED3EC" w:rsidR="007E1EC9" w:rsidRPr="00EF2F0B" w:rsidRDefault="007E1EC9" w:rsidP="007E1EC9">
            <w:pPr>
              <w:rPr>
                <w:rFonts w:eastAsia="Times New Roman"/>
                <w:sz w:val="20"/>
                <w:szCs w:val="20"/>
                <w:lang w:val="en-AU" w:eastAsia="en-AU"/>
              </w:rPr>
            </w:pPr>
            <w:r w:rsidRPr="00EF2F0B">
              <w:rPr>
                <w:sz w:val="20"/>
                <w:szCs w:val="20"/>
              </w:rPr>
              <w:t>Lot 1 RP76310</w:t>
            </w:r>
          </w:p>
        </w:tc>
        <w:tc>
          <w:tcPr>
            <w:tcW w:w="2126" w:type="dxa"/>
            <w:tcBorders>
              <w:top w:val="nil"/>
              <w:left w:val="nil"/>
              <w:bottom w:val="single" w:sz="4" w:space="0" w:color="auto"/>
              <w:right w:val="single" w:sz="4" w:space="0" w:color="auto"/>
            </w:tcBorders>
            <w:shd w:val="clear" w:color="auto" w:fill="auto"/>
            <w:noWrap/>
          </w:tcPr>
          <w:p w14:paraId="29366358" w14:textId="3585C65C" w:rsidR="007E1EC9" w:rsidRPr="00EF2F0B" w:rsidRDefault="007E1EC9" w:rsidP="007E1EC9">
            <w:pPr>
              <w:rPr>
                <w:rFonts w:eastAsia="Times New Roman"/>
                <w:sz w:val="20"/>
                <w:szCs w:val="20"/>
                <w:lang w:val="en-AU" w:eastAsia="en-AU"/>
              </w:rPr>
            </w:pPr>
            <w:r w:rsidRPr="00EF2F0B">
              <w:rPr>
                <w:sz w:val="20"/>
                <w:szCs w:val="20"/>
              </w:rPr>
              <w:t xml:space="preserve">40 </w:t>
            </w:r>
            <w:proofErr w:type="spellStart"/>
            <w:r w:rsidRPr="00EF2F0B">
              <w:rPr>
                <w:sz w:val="20"/>
                <w:szCs w:val="20"/>
              </w:rPr>
              <w:t>Colwel</w:t>
            </w:r>
            <w:proofErr w:type="spellEnd"/>
            <w:r w:rsidRPr="00EF2F0B">
              <w:rPr>
                <w:sz w:val="20"/>
                <w:szCs w:val="20"/>
              </w:rPr>
              <w:t xml:space="preserve"> Street</w:t>
            </w:r>
          </w:p>
        </w:tc>
        <w:tc>
          <w:tcPr>
            <w:tcW w:w="1701" w:type="dxa"/>
            <w:tcBorders>
              <w:top w:val="nil"/>
              <w:left w:val="nil"/>
              <w:bottom w:val="single" w:sz="4" w:space="0" w:color="auto"/>
              <w:right w:val="single" w:sz="4" w:space="0" w:color="auto"/>
            </w:tcBorders>
            <w:shd w:val="clear" w:color="auto" w:fill="auto"/>
            <w:noWrap/>
          </w:tcPr>
          <w:p w14:paraId="268DF07A" w14:textId="681795FB" w:rsidR="007E1EC9" w:rsidRPr="00EF2F0B" w:rsidRDefault="007E1EC9" w:rsidP="007E1EC9">
            <w:pPr>
              <w:rPr>
                <w:rFonts w:eastAsia="Times New Roman"/>
                <w:sz w:val="20"/>
                <w:szCs w:val="20"/>
                <w:lang w:val="en-AU" w:eastAsia="en-AU"/>
              </w:rPr>
            </w:pPr>
            <w:r w:rsidRPr="00EF2F0B">
              <w:rPr>
                <w:sz w:val="20"/>
                <w:szCs w:val="20"/>
              </w:rPr>
              <w:t>Oxley</w:t>
            </w:r>
          </w:p>
        </w:tc>
        <w:tc>
          <w:tcPr>
            <w:tcW w:w="6809" w:type="dxa"/>
            <w:tcBorders>
              <w:top w:val="nil"/>
              <w:left w:val="nil"/>
              <w:bottom w:val="single" w:sz="4" w:space="0" w:color="auto"/>
              <w:right w:val="single" w:sz="4" w:space="0" w:color="auto"/>
            </w:tcBorders>
            <w:shd w:val="clear" w:color="auto" w:fill="auto"/>
            <w:vAlign w:val="center"/>
          </w:tcPr>
          <w:p w14:paraId="2E4F3311" w14:textId="54BA71E8" w:rsidR="007E1EC9" w:rsidRPr="00F54D6B" w:rsidRDefault="007E1EC9" w:rsidP="007E1EC9">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tcPr>
          <w:p w14:paraId="2F66D63D"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6DFC67D5"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tcPr>
          <w:p w14:paraId="07F29C06" w14:textId="77777777"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tcPr>
          <w:p w14:paraId="01584343" w14:textId="4DEDE7A4" w:rsidR="007E1EC9" w:rsidRPr="00EF2F0B" w:rsidRDefault="007E1EC9" w:rsidP="007E1EC9">
            <w:pPr>
              <w:rPr>
                <w:rFonts w:eastAsia="Times New Roman"/>
                <w:sz w:val="20"/>
                <w:szCs w:val="20"/>
                <w:lang w:val="en-AU" w:eastAsia="en-AU"/>
              </w:rPr>
            </w:pPr>
            <w:r w:rsidRPr="00EF2F0B">
              <w:rPr>
                <w:rFonts w:eastAsia="Times New Roman"/>
                <w:sz w:val="20"/>
                <w:szCs w:val="20"/>
                <w:lang w:val="en-AU" w:eastAsia="en-AU"/>
              </w:rPr>
              <w:t>OM-004.1 (Map tile 43)</w:t>
            </w:r>
          </w:p>
        </w:tc>
        <w:tc>
          <w:tcPr>
            <w:tcW w:w="1979" w:type="dxa"/>
            <w:tcBorders>
              <w:top w:val="nil"/>
              <w:left w:val="nil"/>
              <w:bottom w:val="single" w:sz="4" w:space="0" w:color="auto"/>
              <w:right w:val="single" w:sz="4" w:space="0" w:color="auto"/>
            </w:tcBorders>
            <w:shd w:val="clear" w:color="auto" w:fill="auto"/>
            <w:noWrap/>
          </w:tcPr>
          <w:p w14:paraId="321913D8" w14:textId="0FAB1D76" w:rsidR="007E1EC9" w:rsidRPr="00EF2F0B" w:rsidRDefault="007E1EC9" w:rsidP="007E1EC9">
            <w:pPr>
              <w:rPr>
                <w:rFonts w:eastAsia="Times New Roman"/>
                <w:sz w:val="20"/>
                <w:szCs w:val="20"/>
                <w:lang w:val="en-AU" w:eastAsia="en-AU"/>
              </w:rPr>
            </w:pPr>
            <w:r w:rsidRPr="00EF2F0B">
              <w:rPr>
                <w:sz w:val="20"/>
                <w:szCs w:val="20"/>
              </w:rPr>
              <w:t>Lot 9 RP70810</w:t>
            </w:r>
          </w:p>
        </w:tc>
        <w:tc>
          <w:tcPr>
            <w:tcW w:w="2126" w:type="dxa"/>
            <w:tcBorders>
              <w:top w:val="nil"/>
              <w:left w:val="nil"/>
              <w:bottom w:val="single" w:sz="4" w:space="0" w:color="auto"/>
              <w:right w:val="single" w:sz="4" w:space="0" w:color="auto"/>
            </w:tcBorders>
            <w:shd w:val="clear" w:color="auto" w:fill="auto"/>
            <w:noWrap/>
          </w:tcPr>
          <w:p w14:paraId="071B0949" w14:textId="49E52097" w:rsidR="007E1EC9" w:rsidRPr="00EF2F0B" w:rsidRDefault="007E1EC9" w:rsidP="007E1EC9">
            <w:pPr>
              <w:rPr>
                <w:rFonts w:eastAsia="Times New Roman"/>
                <w:sz w:val="20"/>
                <w:szCs w:val="20"/>
                <w:lang w:val="en-AU" w:eastAsia="en-AU"/>
              </w:rPr>
            </w:pPr>
            <w:r w:rsidRPr="00EF2F0B">
              <w:rPr>
                <w:sz w:val="20"/>
                <w:szCs w:val="20"/>
              </w:rPr>
              <w:t>21 Logan Avenue</w:t>
            </w:r>
          </w:p>
        </w:tc>
        <w:tc>
          <w:tcPr>
            <w:tcW w:w="1701" w:type="dxa"/>
            <w:tcBorders>
              <w:top w:val="nil"/>
              <w:left w:val="nil"/>
              <w:bottom w:val="single" w:sz="4" w:space="0" w:color="auto"/>
              <w:right w:val="single" w:sz="4" w:space="0" w:color="auto"/>
            </w:tcBorders>
            <w:shd w:val="clear" w:color="auto" w:fill="auto"/>
            <w:noWrap/>
          </w:tcPr>
          <w:p w14:paraId="333FDCE5" w14:textId="762026AE" w:rsidR="007E1EC9" w:rsidRPr="00EF2F0B" w:rsidRDefault="007E1EC9" w:rsidP="007E1EC9">
            <w:pPr>
              <w:rPr>
                <w:rFonts w:eastAsia="Times New Roman"/>
                <w:sz w:val="20"/>
                <w:szCs w:val="20"/>
                <w:lang w:val="en-AU" w:eastAsia="en-AU"/>
              </w:rPr>
            </w:pPr>
            <w:r w:rsidRPr="00EF2F0B">
              <w:rPr>
                <w:sz w:val="20"/>
                <w:szCs w:val="20"/>
              </w:rPr>
              <w:t>Oxley</w:t>
            </w:r>
          </w:p>
        </w:tc>
        <w:tc>
          <w:tcPr>
            <w:tcW w:w="6809" w:type="dxa"/>
            <w:tcBorders>
              <w:top w:val="nil"/>
              <w:left w:val="nil"/>
              <w:bottom w:val="single" w:sz="4" w:space="0" w:color="auto"/>
              <w:right w:val="single" w:sz="4" w:space="0" w:color="auto"/>
            </w:tcBorders>
            <w:shd w:val="clear" w:color="auto" w:fill="auto"/>
            <w:vAlign w:val="center"/>
          </w:tcPr>
          <w:p w14:paraId="340A1532" w14:textId="615E0280" w:rsidR="007E1EC9" w:rsidRPr="00F54D6B" w:rsidRDefault="007E1EC9" w:rsidP="007E1EC9">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tcPr>
          <w:p w14:paraId="01DBF2C0"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7E9A338D"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tcPr>
          <w:p w14:paraId="45EAA59A" w14:textId="77777777"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tcPr>
          <w:p w14:paraId="55DFCE00" w14:textId="1E3323B8" w:rsidR="007E1EC9" w:rsidRPr="00EF2F0B" w:rsidRDefault="007E1EC9" w:rsidP="007E1EC9">
            <w:pPr>
              <w:rPr>
                <w:rFonts w:eastAsia="Times New Roman"/>
                <w:sz w:val="20"/>
                <w:szCs w:val="20"/>
                <w:lang w:val="en-AU" w:eastAsia="en-AU"/>
              </w:rPr>
            </w:pPr>
            <w:r w:rsidRPr="00EF2F0B">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tcPr>
          <w:p w14:paraId="05EECAAB" w14:textId="72733690" w:rsidR="007E1EC9" w:rsidRPr="00EF2F0B" w:rsidRDefault="007E1EC9" w:rsidP="007E1EC9">
            <w:pPr>
              <w:rPr>
                <w:sz w:val="20"/>
                <w:szCs w:val="20"/>
              </w:rPr>
            </w:pPr>
            <w:r w:rsidRPr="00EF2F0B">
              <w:rPr>
                <w:sz w:val="20"/>
                <w:szCs w:val="20"/>
              </w:rPr>
              <w:t>Lot 53</w:t>
            </w:r>
            <w:r>
              <w:rPr>
                <w:sz w:val="20"/>
                <w:szCs w:val="20"/>
              </w:rPr>
              <w:t xml:space="preserve"> </w:t>
            </w:r>
            <w:r w:rsidRPr="00EF2F0B">
              <w:rPr>
                <w:sz w:val="20"/>
                <w:szCs w:val="20"/>
              </w:rPr>
              <w:t>RP29516</w:t>
            </w:r>
          </w:p>
        </w:tc>
        <w:tc>
          <w:tcPr>
            <w:tcW w:w="2126" w:type="dxa"/>
            <w:tcBorders>
              <w:top w:val="nil"/>
              <w:left w:val="nil"/>
              <w:bottom w:val="single" w:sz="4" w:space="0" w:color="auto"/>
              <w:right w:val="single" w:sz="4" w:space="0" w:color="auto"/>
            </w:tcBorders>
            <w:shd w:val="clear" w:color="auto" w:fill="auto"/>
            <w:noWrap/>
          </w:tcPr>
          <w:p w14:paraId="34E1AE7B" w14:textId="198F1B4A" w:rsidR="007E1EC9" w:rsidRPr="00EF2F0B" w:rsidRDefault="007E1EC9" w:rsidP="007E1EC9">
            <w:pPr>
              <w:rPr>
                <w:rFonts w:eastAsia="Times New Roman"/>
                <w:sz w:val="20"/>
                <w:szCs w:val="20"/>
                <w:lang w:val="en-AU" w:eastAsia="en-AU"/>
              </w:rPr>
            </w:pPr>
            <w:r w:rsidRPr="00EF2F0B">
              <w:rPr>
                <w:sz w:val="20"/>
                <w:szCs w:val="20"/>
              </w:rPr>
              <w:t>15 Gladstone Street</w:t>
            </w:r>
          </w:p>
        </w:tc>
        <w:tc>
          <w:tcPr>
            <w:tcW w:w="1701" w:type="dxa"/>
            <w:tcBorders>
              <w:top w:val="nil"/>
              <w:left w:val="nil"/>
              <w:bottom w:val="single" w:sz="4" w:space="0" w:color="auto"/>
              <w:right w:val="single" w:sz="4" w:space="0" w:color="auto"/>
            </w:tcBorders>
            <w:shd w:val="clear" w:color="auto" w:fill="auto"/>
            <w:noWrap/>
          </w:tcPr>
          <w:p w14:paraId="50EF6C8A" w14:textId="2216B143" w:rsidR="007E1EC9" w:rsidRPr="00EF2F0B" w:rsidRDefault="007E1EC9" w:rsidP="007E1EC9">
            <w:pPr>
              <w:rPr>
                <w:rFonts w:eastAsia="Times New Roman"/>
                <w:sz w:val="20"/>
                <w:szCs w:val="20"/>
                <w:lang w:val="en-AU" w:eastAsia="en-AU"/>
              </w:rPr>
            </w:pPr>
            <w:r w:rsidRPr="00EF2F0B">
              <w:rPr>
                <w:sz w:val="20"/>
                <w:szCs w:val="20"/>
              </w:rPr>
              <w:t>Oxley</w:t>
            </w:r>
          </w:p>
        </w:tc>
        <w:tc>
          <w:tcPr>
            <w:tcW w:w="6809" w:type="dxa"/>
            <w:tcBorders>
              <w:top w:val="nil"/>
              <w:left w:val="nil"/>
              <w:bottom w:val="single" w:sz="4" w:space="0" w:color="auto"/>
              <w:right w:val="single" w:sz="4" w:space="0" w:color="auto"/>
            </w:tcBorders>
            <w:shd w:val="clear" w:color="auto" w:fill="auto"/>
            <w:vAlign w:val="center"/>
          </w:tcPr>
          <w:p w14:paraId="0C23CB65" w14:textId="0326D7DE" w:rsidR="007E1EC9" w:rsidRPr="00F54D6B" w:rsidRDefault="007E1EC9" w:rsidP="007E1EC9">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tcPr>
          <w:p w14:paraId="543E8C53"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7CF5CF81"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tcPr>
          <w:p w14:paraId="1A210193" w14:textId="77777777"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tcPr>
          <w:p w14:paraId="7F462882" w14:textId="2AEDFC7F" w:rsidR="007E1EC9" w:rsidRPr="00EF2F0B" w:rsidRDefault="007E1EC9" w:rsidP="007E1EC9">
            <w:pPr>
              <w:rPr>
                <w:rFonts w:eastAsia="Times New Roman"/>
                <w:sz w:val="20"/>
                <w:szCs w:val="20"/>
                <w:lang w:val="en-AU" w:eastAsia="en-AU"/>
              </w:rPr>
            </w:pPr>
            <w:r w:rsidRPr="00EF2F0B">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tcPr>
          <w:p w14:paraId="418D07B3" w14:textId="6DF61F43" w:rsidR="007E1EC9" w:rsidRPr="00EF2F0B" w:rsidRDefault="007E1EC9" w:rsidP="007E1EC9">
            <w:pPr>
              <w:rPr>
                <w:rFonts w:eastAsia="Times New Roman"/>
                <w:sz w:val="20"/>
                <w:szCs w:val="20"/>
                <w:lang w:val="en-AU" w:eastAsia="en-AU"/>
              </w:rPr>
            </w:pPr>
            <w:r w:rsidRPr="00EF2F0B">
              <w:rPr>
                <w:sz w:val="20"/>
                <w:szCs w:val="20"/>
              </w:rPr>
              <w:t>Lot 207 RP146198</w:t>
            </w:r>
          </w:p>
        </w:tc>
        <w:tc>
          <w:tcPr>
            <w:tcW w:w="2126" w:type="dxa"/>
            <w:tcBorders>
              <w:top w:val="nil"/>
              <w:left w:val="nil"/>
              <w:bottom w:val="single" w:sz="4" w:space="0" w:color="auto"/>
              <w:right w:val="single" w:sz="4" w:space="0" w:color="auto"/>
            </w:tcBorders>
            <w:shd w:val="clear" w:color="auto" w:fill="auto"/>
            <w:noWrap/>
          </w:tcPr>
          <w:p w14:paraId="5A6D3D43" w14:textId="6A2DD53A" w:rsidR="007E1EC9" w:rsidRPr="00EF2F0B" w:rsidRDefault="007E1EC9" w:rsidP="007E1EC9">
            <w:pPr>
              <w:rPr>
                <w:rFonts w:eastAsia="Times New Roman"/>
                <w:sz w:val="20"/>
                <w:szCs w:val="20"/>
                <w:lang w:val="en-AU" w:eastAsia="en-AU"/>
              </w:rPr>
            </w:pPr>
            <w:r w:rsidRPr="00EF2F0B">
              <w:rPr>
                <w:sz w:val="20"/>
                <w:szCs w:val="20"/>
              </w:rPr>
              <w:t xml:space="preserve">6 </w:t>
            </w:r>
            <w:proofErr w:type="spellStart"/>
            <w:r w:rsidRPr="00EF2F0B">
              <w:rPr>
                <w:sz w:val="20"/>
                <w:szCs w:val="20"/>
              </w:rPr>
              <w:t>Wilpowell</w:t>
            </w:r>
            <w:proofErr w:type="spellEnd"/>
            <w:r w:rsidRPr="00EF2F0B">
              <w:rPr>
                <w:sz w:val="20"/>
                <w:szCs w:val="20"/>
              </w:rPr>
              <w:t xml:space="preserve"> Street</w:t>
            </w:r>
          </w:p>
        </w:tc>
        <w:tc>
          <w:tcPr>
            <w:tcW w:w="1701" w:type="dxa"/>
            <w:tcBorders>
              <w:top w:val="nil"/>
              <w:left w:val="nil"/>
              <w:bottom w:val="single" w:sz="4" w:space="0" w:color="auto"/>
              <w:right w:val="single" w:sz="4" w:space="0" w:color="auto"/>
            </w:tcBorders>
            <w:shd w:val="clear" w:color="auto" w:fill="auto"/>
            <w:noWrap/>
          </w:tcPr>
          <w:p w14:paraId="2BD40803" w14:textId="7B5A0B14" w:rsidR="007E1EC9" w:rsidRPr="00EF2F0B" w:rsidRDefault="007E1EC9" w:rsidP="007E1EC9">
            <w:pPr>
              <w:rPr>
                <w:rFonts w:eastAsia="Times New Roman"/>
                <w:sz w:val="20"/>
                <w:szCs w:val="20"/>
                <w:lang w:val="en-AU" w:eastAsia="en-AU"/>
              </w:rPr>
            </w:pPr>
            <w:r w:rsidRPr="00EF2F0B">
              <w:rPr>
                <w:sz w:val="20"/>
                <w:szCs w:val="20"/>
              </w:rPr>
              <w:t>Oxley</w:t>
            </w:r>
          </w:p>
        </w:tc>
        <w:tc>
          <w:tcPr>
            <w:tcW w:w="6809" w:type="dxa"/>
            <w:tcBorders>
              <w:top w:val="nil"/>
              <w:left w:val="nil"/>
              <w:bottom w:val="single" w:sz="4" w:space="0" w:color="auto"/>
              <w:right w:val="single" w:sz="4" w:space="0" w:color="auto"/>
            </w:tcBorders>
            <w:shd w:val="clear" w:color="auto" w:fill="auto"/>
            <w:vAlign w:val="center"/>
          </w:tcPr>
          <w:p w14:paraId="0044184F" w14:textId="03D3E37C" w:rsidR="007E1EC9" w:rsidRPr="00F54D6B" w:rsidRDefault="007E1EC9" w:rsidP="007E1EC9">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tcPr>
          <w:p w14:paraId="4F655189"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5ECBAE51"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tcPr>
          <w:p w14:paraId="76E27D4D" w14:textId="77777777"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tcPr>
          <w:p w14:paraId="69EDFCC3" w14:textId="06FC65E3"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tcPr>
          <w:p w14:paraId="6A06C68A" w14:textId="7921D164" w:rsidR="007E1EC9" w:rsidRPr="00EF2F0B" w:rsidRDefault="007E1EC9" w:rsidP="007E1EC9">
            <w:pPr>
              <w:rPr>
                <w:rFonts w:eastAsia="Times New Roman"/>
                <w:sz w:val="20"/>
                <w:szCs w:val="20"/>
                <w:lang w:val="en-AU" w:eastAsia="en-AU"/>
              </w:rPr>
            </w:pPr>
            <w:r w:rsidRPr="00EF2F0B">
              <w:rPr>
                <w:sz w:val="20"/>
                <w:szCs w:val="20"/>
              </w:rPr>
              <w:t>Lot 13 RP86148</w:t>
            </w:r>
          </w:p>
        </w:tc>
        <w:tc>
          <w:tcPr>
            <w:tcW w:w="2126" w:type="dxa"/>
            <w:tcBorders>
              <w:top w:val="nil"/>
              <w:left w:val="nil"/>
              <w:bottom w:val="single" w:sz="4" w:space="0" w:color="auto"/>
              <w:right w:val="single" w:sz="4" w:space="0" w:color="auto"/>
            </w:tcBorders>
            <w:shd w:val="clear" w:color="auto" w:fill="auto"/>
            <w:noWrap/>
          </w:tcPr>
          <w:p w14:paraId="20FB8615" w14:textId="54DCDE7B" w:rsidR="007E1EC9" w:rsidRPr="00EF2F0B" w:rsidRDefault="007E1EC9" w:rsidP="007E1EC9">
            <w:pPr>
              <w:rPr>
                <w:rFonts w:eastAsia="Times New Roman"/>
                <w:sz w:val="20"/>
                <w:szCs w:val="20"/>
                <w:lang w:val="en-AU" w:eastAsia="en-AU"/>
              </w:rPr>
            </w:pPr>
            <w:r w:rsidRPr="00EF2F0B">
              <w:rPr>
                <w:sz w:val="20"/>
                <w:szCs w:val="20"/>
              </w:rPr>
              <w:t>26 Lawson Street</w:t>
            </w:r>
          </w:p>
        </w:tc>
        <w:tc>
          <w:tcPr>
            <w:tcW w:w="1701" w:type="dxa"/>
            <w:tcBorders>
              <w:top w:val="nil"/>
              <w:left w:val="nil"/>
              <w:bottom w:val="single" w:sz="4" w:space="0" w:color="auto"/>
              <w:right w:val="single" w:sz="4" w:space="0" w:color="auto"/>
            </w:tcBorders>
            <w:shd w:val="clear" w:color="auto" w:fill="auto"/>
            <w:noWrap/>
          </w:tcPr>
          <w:p w14:paraId="6C53A752" w14:textId="384FF33E" w:rsidR="007E1EC9" w:rsidRPr="00EF2F0B" w:rsidRDefault="007E1EC9" w:rsidP="007E1EC9">
            <w:pPr>
              <w:rPr>
                <w:rFonts w:eastAsia="Times New Roman"/>
                <w:sz w:val="20"/>
                <w:szCs w:val="20"/>
                <w:lang w:val="en-AU" w:eastAsia="en-AU"/>
              </w:rPr>
            </w:pPr>
            <w:r w:rsidRPr="00EF2F0B">
              <w:rPr>
                <w:sz w:val="20"/>
                <w:szCs w:val="20"/>
              </w:rPr>
              <w:t>Oxley</w:t>
            </w:r>
          </w:p>
        </w:tc>
        <w:tc>
          <w:tcPr>
            <w:tcW w:w="6809" w:type="dxa"/>
            <w:tcBorders>
              <w:top w:val="nil"/>
              <w:left w:val="nil"/>
              <w:bottom w:val="single" w:sz="4" w:space="0" w:color="auto"/>
              <w:right w:val="single" w:sz="4" w:space="0" w:color="auto"/>
            </w:tcBorders>
            <w:shd w:val="clear" w:color="auto" w:fill="auto"/>
            <w:vAlign w:val="center"/>
          </w:tcPr>
          <w:p w14:paraId="6046F0DE" w14:textId="7422CF8F" w:rsidR="007E1EC9" w:rsidRPr="00F54D6B" w:rsidRDefault="007E1EC9" w:rsidP="007E1EC9">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tcPr>
          <w:p w14:paraId="1C936D10"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01B41501"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tcPr>
          <w:p w14:paraId="43BFFFE6" w14:textId="214DFD3F"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37C90361"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35937E80" w14:textId="035244ED"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55</w:t>
            </w:r>
            <w:r>
              <w:rPr>
                <w:rFonts w:eastAsia="Times New Roman"/>
                <w:sz w:val="20"/>
                <w:szCs w:val="20"/>
                <w:lang w:val="en-AU" w:eastAsia="en-AU"/>
              </w:rPr>
              <w:t xml:space="preserve"> </w:t>
            </w:r>
            <w:r w:rsidRPr="008C62CF">
              <w:rPr>
                <w:rFonts w:eastAsia="Times New Roman"/>
                <w:sz w:val="20"/>
                <w:szCs w:val="20"/>
                <w:lang w:val="en-AU" w:eastAsia="en-AU"/>
              </w:rPr>
              <w:t>RP43431</w:t>
            </w:r>
          </w:p>
        </w:tc>
        <w:tc>
          <w:tcPr>
            <w:tcW w:w="2126" w:type="dxa"/>
            <w:tcBorders>
              <w:top w:val="nil"/>
              <w:left w:val="nil"/>
              <w:bottom w:val="single" w:sz="4" w:space="0" w:color="auto"/>
              <w:right w:val="single" w:sz="4" w:space="0" w:color="auto"/>
            </w:tcBorders>
            <w:shd w:val="clear" w:color="auto" w:fill="auto"/>
            <w:noWrap/>
            <w:hideMark/>
          </w:tcPr>
          <w:p w14:paraId="7668BB4E"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10 Corella Street</w:t>
            </w:r>
          </w:p>
        </w:tc>
        <w:tc>
          <w:tcPr>
            <w:tcW w:w="1701" w:type="dxa"/>
            <w:tcBorders>
              <w:top w:val="nil"/>
              <w:left w:val="nil"/>
              <w:bottom w:val="single" w:sz="4" w:space="0" w:color="auto"/>
              <w:right w:val="single" w:sz="4" w:space="0" w:color="auto"/>
            </w:tcBorders>
            <w:shd w:val="clear" w:color="auto" w:fill="auto"/>
            <w:noWrap/>
            <w:hideMark/>
          </w:tcPr>
          <w:p w14:paraId="2AE69221"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Rocklea</w:t>
            </w:r>
          </w:p>
        </w:tc>
        <w:tc>
          <w:tcPr>
            <w:tcW w:w="6809" w:type="dxa"/>
            <w:tcBorders>
              <w:top w:val="nil"/>
              <w:left w:val="nil"/>
              <w:bottom w:val="single" w:sz="4" w:space="0" w:color="auto"/>
              <w:right w:val="single" w:sz="4" w:space="0" w:color="auto"/>
            </w:tcBorders>
            <w:shd w:val="clear" w:color="auto" w:fill="auto"/>
            <w:vAlign w:val="center"/>
          </w:tcPr>
          <w:p w14:paraId="6A80B9F4" w14:textId="1DC87341"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676AA7CB"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229E8AAD"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74967D4F" w14:textId="47F9275D"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4C523783"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09287815" w14:textId="44205D1E"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84</w:t>
            </w:r>
            <w:r>
              <w:rPr>
                <w:rFonts w:eastAsia="Times New Roman"/>
                <w:sz w:val="20"/>
                <w:szCs w:val="20"/>
                <w:lang w:val="en-AU" w:eastAsia="en-AU"/>
              </w:rPr>
              <w:t xml:space="preserve"> </w:t>
            </w:r>
            <w:r w:rsidRPr="008C62CF">
              <w:rPr>
                <w:rFonts w:eastAsia="Times New Roman"/>
                <w:sz w:val="20"/>
                <w:szCs w:val="20"/>
                <w:lang w:val="en-AU" w:eastAsia="en-AU"/>
              </w:rPr>
              <w:t>RP43431</w:t>
            </w:r>
          </w:p>
        </w:tc>
        <w:tc>
          <w:tcPr>
            <w:tcW w:w="2126" w:type="dxa"/>
            <w:tcBorders>
              <w:top w:val="nil"/>
              <w:left w:val="nil"/>
              <w:bottom w:val="single" w:sz="4" w:space="0" w:color="auto"/>
              <w:right w:val="single" w:sz="4" w:space="0" w:color="auto"/>
            </w:tcBorders>
            <w:shd w:val="clear" w:color="auto" w:fill="auto"/>
            <w:noWrap/>
            <w:hideMark/>
          </w:tcPr>
          <w:p w14:paraId="709368C9"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11 Galah Street</w:t>
            </w:r>
          </w:p>
        </w:tc>
        <w:tc>
          <w:tcPr>
            <w:tcW w:w="1701" w:type="dxa"/>
            <w:tcBorders>
              <w:top w:val="nil"/>
              <w:left w:val="nil"/>
              <w:bottom w:val="single" w:sz="4" w:space="0" w:color="auto"/>
              <w:right w:val="single" w:sz="4" w:space="0" w:color="auto"/>
            </w:tcBorders>
            <w:shd w:val="clear" w:color="auto" w:fill="auto"/>
            <w:noWrap/>
            <w:hideMark/>
          </w:tcPr>
          <w:p w14:paraId="6227D8D5"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Rocklea</w:t>
            </w:r>
          </w:p>
        </w:tc>
        <w:tc>
          <w:tcPr>
            <w:tcW w:w="6809" w:type="dxa"/>
            <w:tcBorders>
              <w:top w:val="nil"/>
              <w:left w:val="nil"/>
              <w:bottom w:val="single" w:sz="4" w:space="0" w:color="auto"/>
              <w:right w:val="single" w:sz="4" w:space="0" w:color="auto"/>
            </w:tcBorders>
            <w:shd w:val="clear" w:color="auto" w:fill="auto"/>
            <w:vAlign w:val="center"/>
          </w:tcPr>
          <w:p w14:paraId="2DB66049" w14:textId="756BA353"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4898A27E"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239D45AF"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373ACC97" w14:textId="3C67ED95"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65C78A1B"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330A1210" w14:textId="1D6A93FC"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23</w:t>
            </w:r>
            <w:r>
              <w:rPr>
                <w:rFonts w:eastAsia="Times New Roman"/>
                <w:sz w:val="20"/>
                <w:szCs w:val="20"/>
                <w:lang w:val="en-AU" w:eastAsia="en-AU"/>
              </w:rPr>
              <w:t xml:space="preserve"> </w:t>
            </w:r>
            <w:r w:rsidRPr="008C62CF">
              <w:rPr>
                <w:rFonts w:eastAsia="Times New Roman"/>
                <w:sz w:val="20"/>
                <w:szCs w:val="20"/>
                <w:lang w:val="en-AU" w:eastAsia="en-AU"/>
              </w:rPr>
              <w:t>RP37938</w:t>
            </w:r>
          </w:p>
        </w:tc>
        <w:tc>
          <w:tcPr>
            <w:tcW w:w="2126" w:type="dxa"/>
            <w:tcBorders>
              <w:top w:val="nil"/>
              <w:left w:val="nil"/>
              <w:bottom w:val="single" w:sz="4" w:space="0" w:color="auto"/>
              <w:right w:val="single" w:sz="4" w:space="0" w:color="auto"/>
            </w:tcBorders>
            <w:shd w:val="clear" w:color="auto" w:fill="auto"/>
            <w:noWrap/>
            <w:hideMark/>
          </w:tcPr>
          <w:p w14:paraId="2463CB01"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 xml:space="preserve">12 </w:t>
            </w:r>
            <w:proofErr w:type="spellStart"/>
            <w:r w:rsidRPr="008C62CF">
              <w:rPr>
                <w:rFonts w:eastAsia="Times New Roman"/>
                <w:sz w:val="20"/>
                <w:szCs w:val="20"/>
                <w:lang w:val="en-AU" w:eastAsia="en-AU"/>
              </w:rPr>
              <w:t>Elmes</w:t>
            </w:r>
            <w:proofErr w:type="spellEnd"/>
            <w:r w:rsidRPr="008C62CF">
              <w:rPr>
                <w:rFonts w:eastAsia="Times New Roman"/>
                <w:sz w:val="20"/>
                <w:szCs w:val="20"/>
                <w:lang w:val="en-AU" w:eastAsia="en-AU"/>
              </w:rPr>
              <w:t xml:space="preserve"> Road</w:t>
            </w:r>
          </w:p>
        </w:tc>
        <w:tc>
          <w:tcPr>
            <w:tcW w:w="1701" w:type="dxa"/>
            <w:tcBorders>
              <w:top w:val="nil"/>
              <w:left w:val="nil"/>
              <w:bottom w:val="single" w:sz="4" w:space="0" w:color="auto"/>
              <w:right w:val="single" w:sz="4" w:space="0" w:color="auto"/>
            </w:tcBorders>
            <w:shd w:val="clear" w:color="auto" w:fill="auto"/>
            <w:noWrap/>
            <w:hideMark/>
          </w:tcPr>
          <w:p w14:paraId="236F9B04"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Rocklea</w:t>
            </w:r>
          </w:p>
        </w:tc>
        <w:tc>
          <w:tcPr>
            <w:tcW w:w="6809" w:type="dxa"/>
            <w:tcBorders>
              <w:top w:val="nil"/>
              <w:left w:val="nil"/>
              <w:bottom w:val="single" w:sz="4" w:space="0" w:color="auto"/>
              <w:right w:val="single" w:sz="4" w:space="0" w:color="auto"/>
            </w:tcBorders>
            <w:shd w:val="clear" w:color="auto" w:fill="auto"/>
            <w:vAlign w:val="center"/>
          </w:tcPr>
          <w:p w14:paraId="0B9A9E08" w14:textId="7CC722C6"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45AD4783"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654A35D4"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6386FCED" w14:textId="7A123BF3"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4CA1EC55"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7AF469B8" w14:textId="2184D0BC"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83</w:t>
            </w:r>
            <w:r>
              <w:rPr>
                <w:rFonts w:eastAsia="Times New Roman"/>
                <w:sz w:val="20"/>
                <w:szCs w:val="20"/>
                <w:lang w:val="en-AU" w:eastAsia="en-AU"/>
              </w:rPr>
              <w:t xml:space="preserve"> </w:t>
            </w:r>
            <w:r w:rsidRPr="008C62CF">
              <w:rPr>
                <w:rFonts w:eastAsia="Times New Roman"/>
                <w:sz w:val="20"/>
                <w:szCs w:val="20"/>
                <w:lang w:val="en-AU" w:eastAsia="en-AU"/>
              </w:rPr>
              <w:t>RP43431</w:t>
            </w:r>
          </w:p>
        </w:tc>
        <w:tc>
          <w:tcPr>
            <w:tcW w:w="2126" w:type="dxa"/>
            <w:tcBorders>
              <w:top w:val="nil"/>
              <w:left w:val="nil"/>
              <w:bottom w:val="single" w:sz="4" w:space="0" w:color="auto"/>
              <w:right w:val="single" w:sz="4" w:space="0" w:color="auto"/>
            </w:tcBorders>
            <w:shd w:val="clear" w:color="auto" w:fill="auto"/>
            <w:noWrap/>
            <w:hideMark/>
          </w:tcPr>
          <w:p w14:paraId="0D88A6D1"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15 Galah Street</w:t>
            </w:r>
          </w:p>
        </w:tc>
        <w:tc>
          <w:tcPr>
            <w:tcW w:w="1701" w:type="dxa"/>
            <w:tcBorders>
              <w:top w:val="nil"/>
              <w:left w:val="nil"/>
              <w:bottom w:val="single" w:sz="4" w:space="0" w:color="auto"/>
              <w:right w:val="single" w:sz="4" w:space="0" w:color="auto"/>
            </w:tcBorders>
            <w:shd w:val="clear" w:color="auto" w:fill="auto"/>
            <w:noWrap/>
            <w:hideMark/>
          </w:tcPr>
          <w:p w14:paraId="4E7453DA"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Rocklea</w:t>
            </w:r>
          </w:p>
        </w:tc>
        <w:tc>
          <w:tcPr>
            <w:tcW w:w="6809" w:type="dxa"/>
            <w:tcBorders>
              <w:top w:val="nil"/>
              <w:left w:val="nil"/>
              <w:bottom w:val="single" w:sz="4" w:space="0" w:color="auto"/>
              <w:right w:val="single" w:sz="4" w:space="0" w:color="auto"/>
            </w:tcBorders>
            <w:shd w:val="clear" w:color="auto" w:fill="auto"/>
            <w:vAlign w:val="center"/>
          </w:tcPr>
          <w:p w14:paraId="5FC1A750" w14:textId="2A20B194"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233C8F17"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6EB83561"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tcPr>
          <w:p w14:paraId="6AFFE300" w14:textId="2892DCC7"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75B460CC"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23F25E3C" w14:textId="19760266"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25</w:t>
            </w:r>
            <w:r>
              <w:rPr>
                <w:rFonts w:eastAsia="Times New Roman"/>
                <w:sz w:val="20"/>
                <w:szCs w:val="20"/>
                <w:lang w:val="en-AU" w:eastAsia="en-AU"/>
              </w:rPr>
              <w:t xml:space="preserve"> </w:t>
            </w:r>
            <w:r w:rsidRPr="008C62CF">
              <w:rPr>
                <w:rFonts w:eastAsia="Times New Roman"/>
                <w:sz w:val="20"/>
                <w:szCs w:val="20"/>
                <w:lang w:val="en-AU" w:eastAsia="en-AU"/>
              </w:rPr>
              <w:t>RP37938</w:t>
            </w:r>
          </w:p>
        </w:tc>
        <w:tc>
          <w:tcPr>
            <w:tcW w:w="2126" w:type="dxa"/>
            <w:tcBorders>
              <w:top w:val="nil"/>
              <w:left w:val="nil"/>
              <w:bottom w:val="single" w:sz="4" w:space="0" w:color="auto"/>
              <w:right w:val="single" w:sz="4" w:space="0" w:color="auto"/>
            </w:tcBorders>
            <w:shd w:val="clear" w:color="auto" w:fill="auto"/>
            <w:noWrap/>
            <w:hideMark/>
          </w:tcPr>
          <w:p w14:paraId="2415DB78"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 xml:space="preserve">16 </w:t>
            </w:r>
            <w:proofErr w:type="spellStart"/>
            <w:r w:rsidRPr="008C62CF">
              <w:rPr>
                <w:rFonts w:eastAsia="Times New Roman"/>
                <w:sz w:val="20"/>
                <w:szCs w:val="20"/>
                <w:lang w:val="en-AU" w:eastAsia="en-AU"/>
              </w:rPr>
              <w:t>Elmes</w:t>
            </w:r>
            <w:proofErr w:type="spellEnd"/>
            <w:r w:rsidRPr="008C62CF">
              <w:rPr>
                <w:rFonts w:eastAsia="Times New Roman"/>
                <w:sz w:val="20"/>
                <w:szCs w:val="20"/>
                <w:lang w:val="en-AU" w:eastAsia="en-AU"/>
              </w:rPr>
              <w:t xml:space="preserve"> Road</w:t>
            </w:r>
          </w:p>
        </w:tc>
        <w:tc>
          <w:tcPr>
            <w:tcW w:w="1701" w:type="dxa"/>
            <w:tcBorders>
              <w:top w:val="nil"/>
              <w:left w:val="nil"/>
              <w:bottom w:val="single" w:sz="4" w:space="0" w:color="auto"/>
              <w:right w:val="single" w:sz="4" w:space="0" w:color="auto"/>
            </w:tcBorders>
            <w:shd w:val="clear" w:color="auto" w:fill="auto"/>
            <w:noWrap/>
            <w:hideMark/>
          </w:tcPr>
          <w:p w14:paraId="759162DB"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Rocklea</w:t>
            </w:r>
          </w:p>
        </w:tc>
        <w:tc>
          <w:tcPr>
            <w:tcW w:w="6809" w:type="dxa"/>
            <w:tcBorders>
              <w:top w:val="nil"/>
              <w:left w:val="nil"/>
              <w:bottom w:val="single" w:sz="4" w:space="0" w:color="auto"/>
              <w:right w:val="single" w:sz="4" w:space="0" w:color="auto"/>
            </w:tcBorders>
            <w:shd w:val="clear" w:color="auto" w:fill="auto"/>
            <w:vAlign w:val="center"/>
          </w:tcPr>
          <w:p w14:paraId="658A6AB6" w14:textId="6E879841"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0A2CAB67"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19DE4A44"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2BE4B576" w14:textId="252C8FBE"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00124703"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583AFB15" w14:textId="4060F30E"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154</w:t>
            </w:r>
            <w:r>
              <w:rPr>
                <w:rFonts w:eastAsia="Times New Roman"/>
                <w:sz w:val="20"/>
                <w:szCs w:val="20"/>
                <w:lang w:val="en-AU" w:eastAsia="en-AU"/>
              </w:rPr>
              <w:t xml:space="preserve"> </w:t>
            </w:r>
            <w:r w:rsidRPr="008C62CF">
              <w:rPr>
                <w:rFonts w:eastAsia="Times New Roman"/>
                <w:sz w:val="20"/>
                <w:szCs w:val="20"/>
                <w:lang w:val="en-AU" w:eastAsia="en-AU"/>
              </w:rPr>
              <w:t>RP37531</w:t>
            </w:r>
          </w:p>
        </w:tc>
        <w:tc>
          <w:tcPr>
            <w:tcW w:w="2126" w:type="dxa"/>
            <w:tcBorders>
              <w:top w:val="nil"/>
              <w:left w:val="nil"/>
              <w:bottom w:val="single" w:sz="4" w:space="0" w:color="auto"/>
              <w:right w:val="single" w:sz="4" w:space="0" w:color="auto"/>
            </w:tcBorders>
            <w:shd w:val="clear" w:color="auto" w:fill="auto"/>
            <w:noWrap/>
            <w:hideMark/>
          </w:tcPr>
          <w:p w14:paraId="69BF28EC"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 xml:space="preserve">18 </w:t>
            </w:r>
            <w:proofErr w:type="spellStart"/>
            <w:r w:rsidRPr="008C62CF">
              <w:rPr>
                <w:rFonts w:eastAsia="Times New Roman"/>
                <w:sz w:val="20"/>
                <w:szCs w:val="20"/>
                <w:lang w:val="en-AU" w:eastAsia="en-AU"/>
              </w:rPr>
              <w:t>Inskip</w:t>
            </w:r>
            <w:proofErr w:type="spellEnd"/>
            <w:r w:rsidRPr="008C62CF">
              <w:rPr>
                <w:rFonts w:eastAsia="Times New Roman"/>
                <w:sz w:val="20"/>
                <w:szCs w:val="20"/>
                <w:lang w:val="en-AU" w:eastAsia="en-AU"/>
              </w:rPr>
              <w:t xml:space="preserve"> Street</w:t>
            </w:r>
          </w:p>
        </w:tc>
        <w:tc>
          <w:tcPr>
            <w:tcW w:w="1701" w:type="dxa"/>
            <w:tcBorders>
              <w:top w:val="nil"/>
              <w:left w:val="nil"/>
              <w:bottom w:val="single" w:sz="4" w:space="0" w:color="auto"/>
              <w:right w:val="single" w:sz="4" w:space="0" w:color="auto"/>
            </w:tcBorders>
            <w:shd w:val="clear" w:color="auto" w:fill="auto"/>
            <w:noWrap/>
            <w:hideMark/>
          </w:tcPr>
          <w:p w14:paraId="6591DA78"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Rocklea</w:t>
            </w:r>
          </w:p>
        </w:tc>
        <w:tc>
          <w:tcPr>
            <w:tcW w:w="6809" w:type="dxa"/>
            <w:tcBorders>
              <w:top w:val="nil"/>
              <w:left w:val="nil"/>
              <w:bottom w:val="single" w:sz="4" w:space="0" w:color="auto"/>
              <w:right w:val="single" w:sz="4" w:space="0" w:color="auto"/>
            </w:tcBorders>
            <w:shd w:val="clear" w:color="auto" w:fill="auto"/>
            <w:vAlign w:val="center"/>
          </w:tcPr>
          <w:p w14:paraId="27772DA6" w14:textId="1D61EDBA"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221EFD0B"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32BE1FC6"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7FD3E02D" w14:textId="39933082"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7E4C1781"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482EA520" w14:textId="54159CBF"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51</w:t>
            </w:r>
            <w:r>
              <w:rPr>
                <w:rFonts w:eastAsia="Times New Roman"/>
                <w:sz w:val="20"/>
                <w:szCs w:val="20"/>
                <w:lang w:val="en-AU" w:eastAsia="en-AU"/>
              </w:rPr>
              <w:t xml:space="preserve"> </w:t>
            </w:r>
            <w:r w:rsidRPr="008C62CF">
              <w:rPr>
                <w:rFonts w:eastAsia="Times New Roman"/>
                <w:sz w:val="20"/>
                <w:szCs w:val="20"/>
                <w:lang w:val="en-AU" w:eastAsia="en-AU"/>
              </w:rPr>
              <w:t>RP43431</w:t>
            </w:r>
          </w:p>
        </w:tc>
        <w:tc>
          <w:tcPr>
            <w:tcW w:w="2126" w:type="dxa"/>
            <w:tcBorders>
              <w:top w:val="nil"/>
              <w:left w:val="nil"/>
              <w:bottom w:val="single" w:sz="4" w:space="0" w:color="auto"/>
              <w:right w:val="single" w:sz="4" w:space="0" w:color="auto"/>
            </w:tcBorders>
            <w:shd w:val="clear" w:color="auto" w:fill="auto"/>
            <w:noWrap/>
            <w:hideMark/>
          </w:tcPr>
          <w:p w14:paraId="4081A0CE"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2 Corella Street</w:t>
            </w:r>
          </w:p>
        </w:tc>
        <w:tc>
          <w:tcPr>
            <w:tcW w:w="1701" w:type="dxa"/>
            <w:tcBorders>
              <w:top w:val="nil"/>
              <w:left w:val="nil"/>
              <w:bottom w:val="single" w:sz="4" w:space="0" w:color="auto"/>
              <w:right w:val="single" w:sz="4" w:space="0" w:color="auto"/>
            </w:tcBorders>
            <w:shd w:val="clear" w:color="auto" w:fill="auto"/>
            <w:noWrap/>
            <w:hideMark/>
          </w:tcPr>
          <w:p w14:paraId="4802D30E"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Rocklea</w:t>
            </w:r>
          </w:p>
        </w:tc>
        <w:tc>
          <w:tcPr>
            <w:tcW w:w="6809" w:type="dxa"/>
            <w:tcBorders>
              <w:top w:val="nil"/>
              <w:left w:val="nil"/>
              <w:bottom w:val="single" w:sz="4" w:space="0" w:color="auto"/>
              <w:right w:val="single" w:sz="4" w:space="0" w:color="auto"/>
            </w:tcBorders>
            <w:shd w:val="clear" w:color="auto" w:fill="auto"/>
            <w:vAlign w:val="center"/>
          </w:tcPr>
          <w:p w14:paraId="2F67A038" w14:textId="3370CC61"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357A5FE8"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51CE988F"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42D5B643" w14:textId="5EB8C5D0"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1BBDFF2F"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62F3758E" w14:textId="41F6FCE2"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5</w:t>
            </w:r>
            <w:r>
              <w:rPr>
                <w:rFonts w:eastAsia="Times New Roman"/>
                <w:sz w:val="20"/>
                <w:szCs w:val="20"/>
                <w:lang w:val="en-AU" w:eastAsia="en-AU"/>
              </w:rPr>
              <w:t xml:space="preserve"> </w:t>
            </w:r>
            <w:r w:rsidRPr="008C62CF">
              <w:rPr>
                <w:rFonts w:eastAsia="Times New Roman"/>
                <w:sz w:val="20"/>
                <w:szCs w:val="20"/>
                <w:lang w:val="en-AU" w:eastAsia="en-AU"/>
              </w:rPr>
              <w:t>RP73525</w:t>
            </w:r>
          </w:p>
        </w:tc>
        <w:tc>
          <w:tcPr>
            <w:tcW w:w="2126" w:type="dxa"/>
            <w:tcBorders>
              <w:top w:val="nil"/>
              <w:left w:val="nil"/>
              <w:bottom w:val="single" w:sz="4" w:space="0" w:color="auto"/>
              <w:right w:val="single" w:sz="4" w:space="0" w:color="auto"/>
            </w:tcBorders>
            <w:shd w:val="clear" w:color="auto" w:fill="auto"/>
            <w:noWrap/>
            <w:hideMark/>
          </w:tcPr>
          <w:p w14:paraId="30F1AD5E"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20 Golf Links Road</w:t>
            </w:r>
          </w:p>
        </w:tc>
        <w:tc>
          <w:tcPr>
            <w:tcW w:w="1701" w:type="dxa"/>
            <w:tcBorders>
              <w:top w:val="nil"/>
              <w:left w:val="nil"/>
              <w:bottom w:val="single" w:sz="4" w:space="0" w:color="auto"/>
              <w:right w:val="single" w:sz="4" w:space="0" w:color="auto"/>
            </w:tcBorders>
            <w:shd w:val="clear" w:color="auto" w:fill="auto"/>
            <w:noWrap/>
            <w:hideMark/>
          </w:tcPr>
          <w:p w14:paraId="4294AE63"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Rocklea</w:t>
            </w:r>
          </w:p>
        </w:tc>
        <w:tc>
          <w:tcPr>
            <w:tcW w:w="6809" w:type="dxa"/>
            <w:tcBorders>
              <w:top w:val="nil"/>
              <w:left w:val="nil"/>
              <w:bottom w:val="single" w:sz="4" w:space="0" w:color="auto"/>
              <w:right w:val="single" w:sz="4" w:space="0" w:color="auto"/>
            </w:tcBorders>
            <w:shd w:val="clear" w:color="auto" w:fill="auto"/>
            <w:vAlign w:val="center"/>
          </w:tcPr>
          <w:p w14:paraId="5CF2F17E" w14:textId="63458F69"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6F274D55"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6F100035"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tcPr>
          <w:p w14:paraId="7DBF8854" w14:textId="7189AD8D"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37DDEB50"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57992C03" w14:textId="3078A04C"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71</w:t>
            </w:r>
            <w:r>
              <w:rPr>
                <w:rFonts w:eastAsia="Times New Roman"/>
                <w:sz w:val="20"/>
                <w:szCs w:val="20"/>
                <w:lang w:val="en-AU" w:eastAsia="en-AU"/>
              </w:rPr>
              <w:t xml:space="preserve"> </w:t>
            </w:r>
            <w:r w:rsidRPr="008C62CF">
              <w:rPr>
                <w:rFonts w:eastAsia="Times New Roman"/>
                <w:sz w:val="20"/>
                <w:szCs w:val="20"/>
                <w:lang w:val="en-AU" w:eastAsia="en-AU"/>
              </w:rPr>
              <w:t>RP43431</w:t>
            </w:r>
          </w:p>
        </w:tc>
        <w:tc>
          <w:tcPr>
            <w:tcW w:w="2126" w:type="dxa"/>
            <w:tcBorders>
              <w:top w:val="nil"/>
              <w:left w:val="nil"/>
              <w:bottom w:val="single" w:sz="4" w:space="0" w:color="auto"/>
              <w:right w:val="single" w:sz="4" w:space="0" w:color="auto"/>
            </w:tcBorders>
            <w:shd w:val="clear" w:color="auto" w:fill="auto"/>
            <w:noWrap/>
            <w:hideMark/>
          </w:tcPr>
          <w:p w14:paraId="2A3A41AA"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22 Boobook Street</w:t>
            </w:r>
          </w:p>
        </w:tc>
        <w:tc>
          <w:tcPr>
            <w:tcW w:w="1701" w:type="dxa"/>
            <w:tcBorders>
              <w:top w:val="nil"/>
              <w:left w:val="nil"/>
              <w:bottom w:val="single" w:sz="4" w:space="0" w:color="auto"/>
              <w:right w:val="single" w:sz="4" w:space="0" w:color="auto"/>
            </w:tcBorders>
            <w:shd w:val="clear" w:color="auto" w:fill="auto"/>
            <w:noWrap/>
            <w:hideMark/>
          </w:tcPr>
          <w:p w14:paraId="17F5D0AE"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Rocklea</w:t>
            </w:r>
          </w:p>
        </w:tc>
        <w:tc>
          <w:tcPr>
            <w:tcW w:w="6809" w:type="dxa"/>
            <w:tcBorders>
              <w:top w:val="nil"/>
              <w:left w:val="nil"/>
              <w:bottom w:val="single" w:sz="4" w:space="0" w:color="auto"/>
              <w:right w:val="single" w:sz="4" w:space="0" w:color="auto"/>
            </w:tcBorders>
            <w:shd w:val="clear" w:color="auto" w:fill="auto"/>
            <w:vAlign w:val="center"/>
          </w:tcPr>
          <w:p w14:paraId="4C536659" w14:textId="31334E17"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368A3495"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0DE7A3AB"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53E4E76A" w14:textId="49D3F721"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0F8EB895"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714BF542" w14:textId="577E3AD3"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14</w:t>
            </w:r>
            <w:r>
              <w:rPr>
                <w:rFonts w:eastAsia="Times New Roman"/>
                <w:sz w:val="20"/>
                <w:szCs w:val="20"/>
                <w:lang w:val="en-AU" w:eastAsia="en-AU"/>
              </w:rPr>
              <w:t xml:space="preserve"> </w:t>
            </w:r>
            <w:r w:rsidRPr="008C62CF">
              <w:rPr>
                <w:rFonts w:eastAsia="Times New Roman"/>
                <w:sz w:val="20"/>
                <w:szCs w:val="20"/>
                <w:lang w:val="en-AU" w:eastAsia="en-AU"/>
              </w:rPr>
              <w:t>RP37915</w:t>
            </w:r>
          </w:p>
        </w:tc>
        <w:tc>
          <w:tcPr>
            <w:tcW w:w="2126" w:type="dxa"/>
            <w:tcBorders>
              <w:top w:val="nil"/>
              <w:left w:val="nil"/>
              <w:bottom w:val="single" w:sz="4" w:space="0" w:color="auto"/>
              <w:right w:val="single" w:sz="4" w:space="0" w:color="auto"/>
            </w:tcBorders>
            <w:shd w:val="clear" w:color="auto" w:fill="auto"/>
            <w:noWrap/>
            <w:hideMark/>
          </w:tcPr>
          <w:p w14:paraId="0A0CC99C"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24 Darnley Street</w:t>
            </w:r>
          </w:p>
        </w:tc>
        <w:tc>
          <w:tcPr>
            <w:tcW w:w="1701" w:type="dxa"/>
            <w:tcBorders>
              <w:top w:val="nil"/>
              <w:left w:val="nil"/>
              <w:bottom w:val="single" w:sz="4" w:space="0" w:color="auto"/>
              <w:right w:val="single" w:sz="4" w:space="0" w:color="auto"/>
            </w:tcBorders>
            <w:shd w:val="clear" w:color="auto" w:fill="auto"/>
            <w:noWrap/>
            <w:hideMark/>
          </w:tcPr>
          <w:p w14:paraId="279F170D"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Rocklea</w:t>
            </w:r>
          </w:p>
        </w:tc>
        <w:tc>
          <w:tcPr>
            <w:tcW w:w="6809" w:type="dxa"/>
            <w:tcBorders>
              <w:top w:val="nil"/>
              <w:left w:val="nil"/>
              <w:bottom w:val="single" w:sz="4" w:space="0" w:color="auto"/>
              <w:right w:val="single" w:sz="4" w:space="0" w:color="auto"/>
            </w:tcBorders>
            <w:shd w:val="clear" w:color="auto" w:fill="auto"/>
            <w:vAlign w:val="center"/>
          </w:tcPr>
          <w:p w14:paraId="1D441C1A" w14:textId="0BD3501F"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58F6C4C5"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0EF5030A"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0A7E9265" w14:textId="63BC7F08"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34C2D3CE"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314458A2" w14:textId="6DEED0F9"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7</w:t>
            </w:r>
            <w:r>
              <w:rPr>
                <w:rFonts w:eastAsia="Times New Roman"/>
                <w:sz w:val="20"/>
                <w:szCs w:val="20"/>
                <w:lang w:val="en-AU" w:eastAsia="en-AU"/>
              </w:rPr>
              <w:t xml:space="preserve"> </w:t>
            </w:r>
            <w:r w:rsidRPr="008C62CF">
              <w:rPr>
                <w:rFonts w:eastAsia="Times New Roman"/>
                <w:sz w:val="20"/>
                <w:szCs w:val="20"/>
                <w:lang w:val="en-AU" w:eastAsia="en-AU"/>
              </w:rPr>
              <w:t>RP73525</w:t>
            </w:r>
          </w:p>
        </w:tc>
        <w:tc>
          <w:tcPr>
            <w:tcW w:w="2126" w:type="dxa"/>
            <w:tcBorders>
              <w:top w:val="nil"/>
              <w:left w:val="nil"/>
              <w:bottom w:val="single" w:sz="4" w:space="0" w:color="auto"/>
              <w:right w:val="single" w:sz="4" w:space="0" w:color="auto"/>
            </w:tcBorders>
            <w:shd w:val="clear" w:color="auto" w:fill="auto"/>
            <w:noWrap/>
            <w:hideMark/>
          </w:tcPr>
          <w:p w14:paraId="26090DAE"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24 Golf Links Road</w:t>
            </w:r>
          </w:p>
        </w:tc>
        <w:tc>
          <w:tcPr>
            <w:tcW w:w="1701" w:type="dxa"/>
            <w:tcBorders>
              <w:top w:val="nil"/>
              <w:left w:val="nil"/>
              <w:bottom w:val="single" w:sz="4" w:space="0" w:color="auto"/>
              <w:right w:val="single" w:sz="4" w:space="0" w:color="auto"/>
            </w:tcBorders>
            <w:shd w:val="clear" w:color="auto" w:fill="auto"/>
            <w:noWrap/>
            <w:hideMark/>
          </w:tcPr>
          <w:p w14:paraId="445E82FC"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Rocklea</w:t>
            </w:r>
          </w:p>
        </w:tc>
        <w:tc>
          <w:tcPr>
            <w:tcW w:w="6809" w:type="dxa"/>
            <w:tcBorders>
              <w:top w:val="nil"/>
              <w:left w:val="nil"/>
              <w:bottom w:val="single" w:sz="4" w:space="0" w:color="auto"/>
              <w:right w:val="single" w:sz="4" w:space="0" w:color="auto"/>
            </w:tcBorders>
            <w:shd w:val="clear" w:color="auto" w:fill="auto"/>
            <w:vAlign w:val="center"/>
          </w:tcPr>
          <w:p w14:paraId="78D3CEEA" w14:textId="7D43BA8E"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70B5F13F"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3E83E478"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68824191" w14:textId="51625223"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681A3496"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50604152" w14:textId="4D563D2A"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2</w:t>
            </w:r>
            <w:r>
              <w:rPr>
                <w:rFonts w:eastAsia="Times New Roman"/>
                <w:sz w:val="20"/>
                <w:szCs w:val="20"/>
                <w:lang w:val="en-AU" w:eastAsia="en-AU"/>
              </w:rPr>
              <w:t xml:space="preserve"> </w:t>
            </w:r>
            <w:r w:rsidRPr="008C62CF">
              <w:rPr>
                <w:rFonts w:eastAsia="Times New Roman"/>
                <w:sz w:val="20"/>
                <w:szCs w:val="20"/>
                <w:lang w:val="en-AU" w:eastAsia="en-AU"/>
              </w:rPr>
              <w:t>RP87790</w:t>
            </w:r>
          </w:p>
        </w:tc>
        <w:tc>
          <w:tcPr>
            <w:tcW w:w="2126" w:type="dxa"/>
            <w:tcBorders>
              <w:top w:val="nil"/>
              <w:left w:val="nil"/>
              <w:bottom w:val="single" w:sz="4" w:space="0" w:color="auto"/>
              <w:right w:val="single" w:sz="4" w:space="0" w:color="auto"/>
            </w:tcBorders>
            <w:shd w:val="clear" w:color="auto" w:fill="auto"/>
            <w:noWrap/>
            <w:hideMark/>
          </w:tcPr>
          <w:p w14:paraId="17B6D709"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29 Marshall Road</w:t>
            </w:r>
          </w:p>
        </w:tc>
        <w:tc>
          <w:tcPr>
            <w:tcW w:w="1701" w:type="dxa"/>
            <w:tcBorders>
              <w:top w:val="nil"/>
              <w:left w:val="nil"/>
              <w:bottom w:val="single" w:sz="4" w:space="0" w:color="auto"/>
              <w:right w:val="single" w:sz="4" w:space="0" w:color="auto"/>
            </w:tcBorders>
            <w:shd w:val="clear" w:color="auto" w:fill="auto"/>
            <w:noWrap/>
            <w:hideMark/>
          </w:tcPr>
          <w:p w14:paraId="5C642B7E"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Rocklea</w:t>
            </w:r>
          </w:p>
        </w:tc>
        <w:tc>
          <w:tcPr>
            <w:tcW w:w="6809" w:type="dxa"/>
            <w:tcBorders>
              <w:top w:val="nil"/>
              <w:left w:val="nil"/>
              <w:bottom w:val="single" w:sz="4" w:space="0" w:color="auto"/>
              <w:right w:val="single" w:sz="4" w:space="0" w:color="auto"/>
            </w:tcBorders>
            <w:shd w:val="clear" w:color="auto" w:fill="auto"/>
            <w:vAlign w:val="center"/>
          </w:tcPr>
          <w:p w14:paraId="09E55599" w14:textId="2C887910"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3E11735F"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5B5F3B1D"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tcPr>
          <w:p w14:paraId="64E0AB14" w14:textId="43F5E8B3"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1A101627"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762EA19E" w14:textId="37EC81AD"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49</w:t>
            </w:r>
            <w:r>
              <w:rPr>
                <w:rFonts w:eastAsia="Times New Roman"/>
                <w:sz w:val="20"/>
                <w:szCs w:val="20"/>
                <w:lang w:val="en-AU" w:eastAsia="en-AU"/>
              </w:rPr>
              <w:t xml:space="preserve"> </w:t>
            </w:r>
            <w:r w:rsidRPr="008C62CF">
              <w:rPr>
                <w:rFonts w:eastAsia="Times New Roman"/>
                <w:sz w:val="20"/>
                <w:szCs w:val="20"/>
                <w:lang w:val="en-AU" w:eastAsia="en-AU"/>
              </w:rPr>
              <w:t>RP43431</w:t>
            </w:r>
          </w:p>
        </w:tc>
        <w:tc>
          <w:tcPr>
            <w:tcW w:w="2126" w:type="dxa"/>
            <w:tcBorders>
              <w:top w:val="nil"/>
              <w:left w:val="nil"/>
              <w:bottom w:val="single" w:sz="4" w:space="0" w:color="auto"/>
              <w:right w:val="single" w:sz="4" w:space="0" w:color="auto"/>
            </w:tcBorders>
            <w:shd w:val="clear" w:color="auto" w:fill="auto"/>
            <w:noWrap/>
            <w:hideMark/>
          </w:tcPr>
          <w:p w14:paraId="75FB273A"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3 Corella Street</w:t>
            </w:r>
          </w:p>
        </w:tc>
        <w:tc>
          <w:tcPr>
            <w:tcW w:w="1701" w:type="dxa"/>
            <w:tcBorders>
              <w:top w:val="nil"/>
              <w:left w:val="nil"/>
              <w:bottom w:val="single" w:sz="4" w:space="0" w:color="auto"/>
              <w:right w:val="single" w:sz="4" w:space="0" w:color="auto"/>
            </w:tcBorders>
            <w:shd w:val="clear" w:color="auto" w:fill="auto"/>
            <w:noWrap/>
            <w:hideMark/>
          </w:tcPr>
          <w:p w14:paraId="3F1CCD96"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Rocklea</w:t>
            </w:r>
          </w:p>
        </w:tc>
        <w:tc>
          <w:tcPr>
            <w:tcW w:w="6809" w:type="dxa"/>
            <w:tcBorders>
              <w:top w:val="nil"/>
              <w:left w:val="nil"/>
              <w:bottom w:val="single" w:sz="4" w:space="0" w:color="auto"/>
              <w:right w:val="single" w:sz="4" w:space="0" w:color="auto"/>
            </w:tcBorders>
            <w:shd w:val="clear" w:color="auto" w:fill="auto"/>
            <w:vAlign w:val="center"/>
          </w:tcPr>
          <w:p w14:paraId="4F07D486" w14:textId="32046229"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7A70FB22"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611FDF9E"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6F6BB9CC" w14:textId="4BECE8A7"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12C3C764"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7BC4F99A" w14:textId="7C78DE53"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88</w:t>
            </w:r>
            <w:r>
              <w:rPr>
                <w:rFonts w:eastAsia="Times New Roman"/>
                <w:sz w:val="20"/>
                <w:szCs w:val="20"/>
                <w:lang w:val="en-AU" w:eastAsia="en-AU"/>
              </w:rPr>
              <w:t xml:space="preserve"> </w:t>
            </w:r>
            <w:r w:rsidRPr="008C62CF">
              <w:rPr>
                <w:rFonts w:eastAsia="Times New Roman"/>
                <w:sz w:val="20"/>
                <w:szCs w:val="20"/>
                <w:lang w:val="en-AU" w:eastAsia="en-AU"/>
              </w:rPr>
              <w:t>RP43431</w:t>
            </w:r>
          </w:p>
        </w:tc>
        <w:tc>
          <w:tcPr>
            <w:tcW w:w="2126" w:type="dxa"/>
            <w:tcBorders>
              <w:top w:val="nil"/>
              <w:left w:val="nil"/>
              <w:bottom w:val="single" w:sz="4" w:space="0" w:color="auto"/>
              <w:right w:val="single" w:sz="4" w:space="0" w:color="auto"/>
            </w:tcBorders>
            <w:shd w:val="clear" w:color="auto" w:fill="auto"/>
            <w:noWrap/>
            <w:hideMark/>
          </w:tcPr>
          <w:p w14:paraId="4EA88494"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3 Galah Street</w:t>
            </w:r>
          </w:p>
        </w:tc>
        <w:tc>
          <w:tcPr>
            <w:tcW w:w="1701" w:type="dxa"/>
            <w:tcBorders>
              <w:top w:val="nil"/>
              <w:left w:val="nil"/>
              <w:bottom w:val="single" w:sz="4" w:space="0" w:color="auto"/>
              <w:right w:val="single" w:sz="4" w:space="0" w:color="auto"/>
            </w:tcBorders>
            <w:shd w:val="clear" w:color="auto" w:fill="auto"/>
            <w:noWrap/>
            <w:hideMark/>
          </w:tcPr>
          <w:p w14:paraId="31F2F084"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Rocklea</w:t>
            </w:r>
          </w:p>
        </w:tc>
        <w:tc>
          <w:tcPr>
            <w:tcW w:w="6809" w:type="dxa"/>
            <w:tcBorders>
              <w:top w:val="nil"/>
              <w:left w:val="nil"/>
              <w:bottom w:val="single" w:sz="4" w:space="0" w:color="auto"/>
              <w:right w:val="single" w:sz="4" w:space="0" w:color="auto"/>
            </w:tcBorders>
            <w:shd w:val="clear" w:color="auto" w:fill="auto"/>
            <w:vAlign w:val="center"/>
          </w:tcPr>
          <w:p w14:paraId="5001CE1F" w14:textId="6188A1BC"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704D50C1"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1439FECD"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1ED292A2" w14:textId="5AA62F66"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0F50095A"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0C837387" w14:textId="796E76F8"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65</w:t>
            </w:r>
            <w:r>
              <w:rPr>
                <w:rFonts w:eastAsia="Times New Roman"/>
                <w:sz w:val="20"/>
                <w:szCs w:val="20"/>
                <w:lang w:val="en-AU" w:eastAsia="en-AU"/>
              </w:rPr>
              <w:t xml:space="preserve"> </w:t>
            </w:r>
            <w:r w:rsidRPr="008C62CF">
              <w:rPr>
                <w:rFonts w:eastAsia="Times New Roman"/>
                <w:sz w:val="20"/>
                <w:szCs w:val="20"/>
                <w:lang w:val="en-AU" w:eastAsia="en-AU"/>
              </w:rPr>
              <w:t>RP43431</w:t>
            </w:r>
          </w:p>
        </w:tc>
        <w:tc>
          <w:tcPr>
            <w:tcW w:w="2126" w:type="dxa"/>
            <w:tcBorders>
              <w:top w:val="nil"/>
              <w:left w:val="nil"/>
              <w:bottom w:val="single" w:sz="4" w:space="0" w:color="auto"/>
              <w:right w:val="single" w:sz="4" w:space="0" w:color="auto"/>
            </w:tcBorders>
            <w:shd w:val="clear" w:color="auto" w:fill="auto"/>
            <w:noWrap/>
            <w:hideMark/>
          </w:tcPr>
          <w:p w14:paraId="29F3AD81"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33 Boobook Street</w:t>
            </w:r>
          </w:p>
        </w:tc>
        <w:tc>
          <w:tcPr>
            <w:tcW w:w="1701" w:type="dxa"/>
            <w:tcBorders>
              <w:top w:val="nil"/>
              <w:left w:val="nil"/>
              <w:bottom w:val="single" w:sz="4" w:space="0" w:color="auto"/>
              <w:right w:val="single" w:sz="4" w:space="0" w:color="auto"/>
            </w:tcBorders>
            <w:shd w:val="clear" w:color="auto" w:fill="auto"/>
            <w:noWrap/>
            <w:hideMark/>
          </w:tcPr>
          <w:p w14:paraId="0453EED5"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Rocklea</w:t>
            </w:r>
          </w:p>
        </w:tc>
        <w:tc>
          <w:tcPr>
            <w:tcW w:w="6809" w:type="dxa"/>
            <w:tcBorders>
              <w:top w:val="nil"/>
              <w:left w:val="nil"/>
              <w:bottom w:val="single" w:sz="4" w:space="0" w:color="auto"/>
              <w:right w:val="single" w:sz="4" w:space="0" w:color="auto"/>
            </w:tcBorders>
            <w:shd w:val="clear" w:color="auto" w:fill="auto"/>
            <w:vAlign w:val="center"/>
          </w:tcPr>
          <w:p w14:paraId="22FE0100" w14:textId="266774B1"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05792981"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2DCFE0CC"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0FF0B626" w14:textId="34754900"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208881B6"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2FE4D58C" w14:textId="1D3B1064"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62</w:t>
            </w:r>
            <w:r>
              <w:rPr>
                <w:rFonts w:eastAsia="Times New Roman"/>
                <w:sz w:val="20"/>
                <w:szCs w:val="20"/>
                <w:lang w:val="en-AU" w:eastAsia="en-AU"/>
              </w:rPr>
              <w:t xml:space="preserve"> </w:t>
            </w:r>
            <w:r w:rsidRPr="008C62CF">
              <w:rPr>
                <w:rFonts w:eastAsia="Times New Roman"/>
                <w:sz w:val="20"/>
                <w:szCs w:val="20"/>
                <w:lang w:val="en-AU" w:eastAsia="en-AU"/>
              </w:rPr>
              <w:t>RP37976</w:t>
            </w:r>
          </w:p>
        </w:tc>
        <w:tc>
          <w:tcPr>
            <w:tcW w:w="2126" w:type="dxa"/>
            <w:tcBorders>
              <w:top w:val="nil"/>
              <w:left w:val="nil"/>
              <w:bottom w:val="single" w:sz="4" w:space="0" w:color="auto"/>
              <w:right w:val="single" w:sz="4" w:space="0" w:color="auto"/>
            </w:tcBorders>
            <w:shd w:val="clear" w:color="auto" w:fill="auto"/>
            <w:noWrap/>
            <w:hideMark/>
          </w:tcPr>
          <w:p w14:paraId="78E118B3"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 xml:space="preserve">35 </w:t>
            </w:r>
            <w:proofErr w:type="spellStart"/>
            <w:r w:rsidRPr="008C62CF">
              <w:rPr>
                <w:rFonts w:eastAsia="Times New Roman"/>
                <w:sz w:val="20"/>
                <w:szCs w:val="20"/>
                <w:lang w:val="en-AU" w:eastAsia="en-AU"/>
              </w:rPr>
              <w:t>Tramore</w:t>
            </w:r>
            <w:proofErr w:type="spellEnd"/>
            <w:r w:rsidRPr="008C62CF">
              <w:rPr>
                <w:rFonts w:eastAsia="Times New Roman"/>
                <w:sz w:val="20"/>
                <w:szCs w:val="20"/>
                <w:lang w:val="en-AU" w:eastAsia="en-AU"/>
              </w:rPr>
              <w:t xml:space="preserve"> Street</w:t>
            </w:r>
          </w:p>
        </w:tc>
        <w:tc>
          <w:tcPr>
            <w:tcW w:w="1701" w:type="dxa"/>
            <w:tcBorders>
              <w:top w:val="nil"/>
              <w:left w:val="nil"/>
              <w:bottom w:val="single" w:sz="4" w:space="0" w:color="auto"/>
              <w:right w:val="single" w:sz="4" w:space="0" w:color="auto"/>
            </w:tcBorders>
            <w:shd w:val="clear" w:color="auto" w:fill="auto"/>
            <w:noWrap/>
            <w:hideMark/>
          </w:tcPr>
          <w:p w14:paraId="6E7D77BF"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Rocklea</w:t>
            </w:r>
          </w:p>
        </w:tc>
        <w:tc>
          <w:tcPr>
            <w:tcW w:w="6809" w:type="dxa"/>
            <w:tcBorders>
              <w:top w:val="nil"/>
              <w:left w:val="nil"/>
              <w:bottom w:val="single" w:sz="4" w:space="0" w:color="auto"/>
              <w:right w:val="single" w:sz="4" w:space="0" w:color="auto"/>
            </w:tcBorders>
            <w:shd w:val="clear" w:color="auto" w:fill="auto"/>
            <w:vAlign w:val="center"/>
          </w:tcPr>
          <w:p w14:paraId="5E67C9CE" w14:textId="63CBF2C4"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4EB5C192"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41F2EA1C"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tcPr>
          <w:p w14:paraId="1AEFB506" w14:textId="127E62E3"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79006285"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1ED08320" w14:textId="44288944"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63</w:t>
            </w:r>
            <w:r>
              <w:rPr>
                <w:rFonts w:eastAsia="Times New Roman"/>
                <w:sz w:val="20"/>
                <w:szCs w:val="20"/>
                <w:lang w:val="en-AU" w:eastAsia="en-AU"/>
              </w:rPr>
              <w:t xml:space="preserve"> </w:t>
            </w:r>
            <w:r w:rsidRPr="008C62CF">
              <w:rPr>
                <w:rFonts w:eastAsia="Times New Roman"/>
                <w:sz w:val="20"/>
                <w:szCs w:val="20"/>
                <w:lang w:val="en-AU" w:eastAsia="en-AU"/>
              </w:rPr>
              <w:t>RP43431</w:t>
            </w:r>
          </w:p>
        </w:tc>
        <w:tc>
          <w:tcPr>
            <w:tcW w:w="2126" w:type="dxa"/>
            <w:tcBorders>
              <w:top w:val="nil"/>
              <w:left w:val="nil"/>
              <w:bottom w:val="single" w:sz="4" w:space="0" w:color="auto"/>
              <w:right w:val="single" w:sz="4" w:space="0" w:color="auto"/>
            </w:tcBorders>
            <w:shd w:val="clear" w:color="auto" w:fill="auto"/>
            <w:noWrap/>
            <w:hideMark/>
          </w:tcPr>
          <w:p w14:paraId="40433160"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37 Boobook Street</w:t>
            </w:r>
          </w:p>
        </w:tc>
        <w:tc>
          <w:tcPr>
            <w:tcW w:w="1701" w:type="dxa"/>
            <w:tcBorders>
              <w:top w:val="nil"/>
              <w:left w:val="nil"/>
              <w:bottom w:val="single" w:sz="4" w:space="0" w:color="auto"/>
              <w:right w:val="single" w:sz="4" w:space="0" w:color="auto"/>
            </w:tcBorders>
            <w:shd w:val="clear" w:color="auto" w:fill="auto"/>
            <w:noWrap/>
            <w:hideMark/>
          </w:tcPr>
          <w:p w14:paraId="6CCA060A"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Rocklea</w:t>
            </w:r>
          </w:p>
        </w:tc>
        <w:tc>
          <w:tcPr>
            <w:tcW w:w="6809" w:type="dxa"/>
            <w:tcBorders>
              <w:top w:val="nil"/>
              <w:left w:val="nil"/>
              <w:bottom w:val="single" w:sz="4" w:space="0" w:color="auto"/>
              <w:right w:val="single" w:sz="4" w:space="0" w:color="auto"/>
            </w:tcBorders>
            <w:shd w:val="clear" w:color="auto" w:fill="auto"/>
            <w:vAlign w:val="center"/>
          </w:tcPr>
          <w:p w14:paraId="1D56A97E" w14:textId="3C6083BB"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20B103FE"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1F7C5BBB"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1F0C0EEA" w14:textId="15A468CC"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2CA4D936"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4B2DBAEB" w14:textId="4419B467"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25</w:t>
            </w:r>
            <w:r>
              <w:rPr>
                <w:rFonts w:eastAsia="Times New Roman"/>
                <w:sz w:val="20"/>
                <w:szCs w:val="20"/>
                <w:lang w:val="en-AU" w:eastAsia="en-AU"/>
              </w:rPr>
              <w:t xml:space="preserve"> </w:t>
            </w:r>
            <w:r w:rsidRPr="008C62CF">
              <w:rPr>
                <w:rFonts w:eastAsia="Times New Roman"/>
                <w:sz w:val="20"/>
                <w:szCs w:val="20"/>
                <w:lang w:val="en-AU" w:eastAsia="en-AU"/>
              </w:rPr>
              <w:t>RP43431</w:t>
            </w:r>
          </w:p>
        </w:tc>
        <w:tc>
          <w:tcPr>
            <w:tcW w:w="2126" w:type="dxa"/>
            <w:tcBorders>
              <w:top w:val="nil"/>
              <w:left w:val="nil"/>
              <w:bottom w:val="single" w:sz="4" w:space="0" w:color="auto"/>
              <w:right w:val="single" w:sz="4" w:space="0" w:color="auto"/>
            </w:tcBorders>
            <w:shd w:val="clear" w:color="auto" w:fill="auto"/>
            <w:noWrap/>
            <w:hideMark/>
          </w:tcPr>
          <w:p w14:paraId="34689C18"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41 Goburra Street</w:t>
            </w:r>
          </w:p>
        </w:tc>
        <w:tc>
          <w:tcPr>
            <w:tcW w:w="1701" w:type="dxa"/>
            <w:tcBorders>
              <w:top w:val="nil"/>
              <w:left w:val="nil"/>
              <w:bottom w:val="single" w:sz="4" w:space="0" w:color="auto"/>
              <w:right w:val="single" w:sz="4" w:space="0" w:color="auto"/>
            </w:tcBorders>
            <w:shd w:val="clear" w:color="auto" w:fill="auto"/>
            <w:noWrap/>
            <w:hideMark/>
          </w:tcPr>
          <w:p w14:paraId="2C390C94"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Rocklea</w:t>
            </w:r>
          </w:p>
        </w:tc>
        <w:tc>
          <w:tcPr>
            <w:tcW w:w="6809" w:type="dxa"/>
            <w:tcBorders>
              <w:top w:val="nil"/>
              <w:left w:val="nil"/>
              <w:bottom w:val="single" w:sz="4" w:space="0" w:color="auto"/>
              <w:right w:val="single" w:sz="4" w:space="0" w:color="auto"/>
            </w:tcBorders>
            <w:shd w:val="clear" w:color="auto" w:fill="auto"/>
            <w:vAlign w:val="center"/>
          </w:tcPr>
          <w:p w14:paraId="23A444A9" w14:textId="71788621"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6FEAD864"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18BCE8DA"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00D7E1E4" w14:textId="5F5514C7"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750189D8"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57120F24" w14:textId="2CFC2B6F"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54</w:t>
            </w:r>
            <w:r>
              <w:rPr>
                <w:rFonts w:eastAsia="Times New Roman"/>
                <w:sz w:val="20"/>
                <w:szCs w:val="20"/>
                <w:lang w:val="en-AU" w:eastAsia="en-AU"/>
              </w:rPr>
              <w:t xml:space="preserve"> </w:t>
            </w:r>
            <w:r w:rsidRPr="008C62CF">
              <w:rPr>
                <w:rFonts w:eastAsia="Times New Roman"/>
                <w:sz w:val="20"/>
                <w:szCs w:val="20"/>
                <w:lang w:val="en-AU" w:eastAsia="en-AU"/>
              </w:rPr>
              <w:t>RP61577</w:t>
            </w:r>
          </w:p>
        </w:tc>
        <w:tc>
          <w:tcPr>
            <w:tcW w:w="2126" w:type="dxa"/>
            <w:tcBorders>
              <w:top w:val="nil"/>
              <w:left w:val="nil"/>
              <w:bottom w:val="single" w:sz="4" w:space="0" w:color="auto"/>
              <w:right w:val="single" w:sz="4" w:space="0" w:color="auto"/>
            </w:tcBorders>
            <w:shd w:val="clear" w:color="auto" w:fill="auto"/>
            <w:noWrap/>
            <w:hideMark/>
          </w:tcPr>
          <w:p w14:paraId="6ADBBE34"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 xml:space="preserve">47 </w:t>
            </w:r>
            <w:proofErr w:type="spellStart"/>
            <w:r w:rsidRPr="008C62CF">
              <w:rPr>
                <w:rFonts w:eastAsia="Times New Roman"/>
                <w:sz w:val="20"/>
                <w:szCs w:val="20"/>
                <w:lang w:val="en-AU" w:eastAsia="en-AU"/>
              </w:rPr>
              <w:t>Tramore</w:t>
            </w:r>
            <w:proofErr w:type="spellEnd"/>
            <w:r w:rsidRPr="008C62CF">
              <w:rPr>
                <w:rFonts w:eastAsia="Times New Roman"/>
                <w:sz w:val="20"/>
                <w:szCs w:val="20"/>
                <w:lang w:val="en-AU" w:eastAsia="en-AU"/>
              </w:rPr>
              <w:t xml:space="preserve"> Street</w:t>
            </w:r>
          </w:p>
        </w:tc>
        <w:tc>
          <w:tcPr>
            <w:tcW w:w="1701" w:type="dxa"/>
            <w:tcBorders>
              <w:top w:val="nil"/>
              <w:left w:val="nil"/>
              <w:bottom w:val="single" w:sz="4" w:space="0" w:color="auto"/>
              <w:right w:val="single" w:sz="4" w:space="0" w:color="auto"/>
            </w:tcBorders>
            <w:shd w:val="clear" w:color="auto" w:fill="auto"/>
            <w:noWrap/>
            <w:hideMark/>
          </w:tcPr>
          <w:p w14:paraId="0B1CC0D6"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Rocklea</w:t>
            </w:r>
          </w:p>
        </w:tc>
        <w:tc>
          <w:tcPr>
            <w:tcW w:w="6809" w:type="dxa"/>
            <w:tcBorders>
              <w:top w:val="nil"/>
              <w:left w:val="nil"/>
              <w:bottom w:val="single" w:sz="4" w:space="0" w:color="auto"/>
              <w:right w:val="single" w:sz="4" w:space="0" w:color="auto"/>
            </w:tcBorders>
            <w:shd w:val="clear" w:color="auto" w:fill="auto"/>
            <w:vAlign w:val="center"/>
          </w:tcPr>
          <w:p w14:paraId="691E939A" w14:textId="27FA3F34"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55116E2F"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7A5ED7FB"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223DBCA1" w14:textId="5E0AF8BF"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357A2044"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293497E3" w14:textId="54E4613F"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53</w:t>
            </w:r>
            <w:r>
              <w:rPr>
                <w:rFonts w:eastAsia="Times New Roman"/>
                <w:sz w:val="20"/>
                <w:szCs w:val="20"/>
                <w:lang w:val="en-AU" w:eastAsia="en-AU"/>
              </w:rPr>
              <w:t xml:space="preserve"> </w:t>
            </w:r>
            <w:r w:rsidRPr="008C62CF">
              <w:rPr>
                <w:rFonts w:eastAsia="Times New Roman"/>
                <w:sz w:val="20"/>
                <w:szCs w:val="20"/>
                <w:lang w:val="en-AU" w:eastAsia="en-AU"/>
              </w:rPr>
              <w:t>RP37976</w:t>
            </w:r>
          </w:p>
        </w:tc>
        <w:tc>
          <w:tcPr>
            <w:tcW w:w="2126" w:type="dxa"/>
            <w:tcBorders>
              <w:top w:val="nil"/>
              <w:left w:val="nil"/>
              <w:bottom w:val="single" w:sz="4" w:space="0" w:color="auto"/>
              <w:right w:val="single" w:sz="4" w:space="0" w:color="auto"/>
            </w:tcBorders>
            <w:shd w:val="clear" w:color="auto" w:fill="auto"/>
            <w:noWrap/>
            <w:hideMark/>
          </w:tcPr>
          <w:p w14:paraId="61B3A85E"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 xml:space="preserve">49 </w:t>
            </w:r>
            <w:proofErr w:type="spellStart"/>
            <w:r w:rsidRPr="008C62CF">
              <w:rPr>
                <w:rFonts w:eastAsia="Times New Roman"/>
                <w:sz w:val="20"/>
                <w:szCs w:val="20"/>
                <w:lang w:val="en-AU" w:eastAsia="en-AU"/>
              </w:rPr>
              <w:t>Tramore</w:t>
            </w:r>
            <w:proofErr w:type="spellEnd"/>
            <w:r w:rsidRPr="008C62CF">
              <w:rPr>
                <w:rFonts w:eastAsia="Times New Roman"/>
                <w:sz w:val="20"/>
                <w:szCs w:val="20"/>
                <w:lang w:val="en-AU" w:eastAsia="en-AU"/>
              </w:rPr>
              <w:t xml:space="preserve"> Street</w:t>
            </w:r>
          </w:p>
        </w:tc>
        <w:tc>
          <w:tcPr>
            <w:tcW w:w="1701" w:type="dxa"/>
            <w:tcBorders>
              <w:top w:val="nil"/>
              <w:left w:val="nil"/>
              <w:bottom w:val="single" w:sz="4" w:space="0" w:color="auto"/>
              <w:right w:val="single" w:sz="4" w:space="0" w:color="auto"/>
            </w:tcBorders>
            <w:shd w:val="clear" w:color="auto" w:fill="auto"/>
            <w:noWrap/>
            <w:hideMark/>
          </w:tcPr>
          <w:p w14:paraId="444F143C"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Rocklea</w:t>
            </w:r>
          </w:p>
        </w:tc>
        <w:tc>
          <w:tcPr>
            <w:tcW w:w="6809" w:type="dxa"/>
            <w:tcBorders>
              <w:top w:val="nil"/>
              <w:left w:val="nil"/>
              <w:bottom w:val="single" w:sz="4" w:space="0" w:color="auto"/>
              <w:right w:val="single" w:sz="4" w:space="0" w:color="auto"/>
            </w:tcBorders>
            <w:shd w:val="clear" w:color="auto" w:fill="auto"/>
            <w:vAlign w:val="center"/>
          </w:tcPr>
          <w:p w14:paraId="28C825D4" w14:textId="248F1EAC"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215FFC4D"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3E85D0C7"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tcPr>
          <w:p w14:paraId="2390B95D" w14:textId="65F5AB26"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0223DDF6"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3506CA2F" w14:textId="1B839255"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87</w:t>
            </w:r>
            <w:r>
              <w:rPr>
                <w:rFonts w:eastAsia="Times New Roman"/>
                <w:sz w:val="20"/>
                <w:szCs w:val="20"/>
                <w:lang w:val="en-AU" w:eastAsia="en-AU"/>
              </w:rPr>
              <w:t xml:space="preserve"> </w:t>
            </w:r>
            <w:r w:rsidRPr="008C62CF">
              <w:rPr>
                <w:rFonts w:eastAsia="Times New Roman"/>
                <w:sz w:val="20"/>
                <w:szCs w:val="20"/>
                <w:lang w:val="en-AU" w:eastAsia="en-AU"/>
              </w:rPr>
              <w:t>RP43431</w:t>
            </w:r>
          </w:p>
        </w:tc>
        <w:tc>
          <w:tcPr>
            <w:tcW w:w="2126" w:type="dxa"/>
            <w:tcBorders>
              <w:top w:val="nil"/>
              <w:left w:val="nil"/>
              <w:bottom w:val="single" w:sz="4" w:space="0" w:color="auto"/>
              <w:right w:val="single" w:sz="4" w:space="0" w:color="auto"/>
            </w:tcBorders>
            <w:shd w:val="clear" w:color="auto" w:fill="auto"/>
            <w:noWrap/>
            <w:hideMark/>
          </w:tcPr>
          <w:p w14:paraId="6087402C"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5 Galah Street</w:t>
            </w:r>
          </w:p>
        </w:tc>
        <w:tc>
          <w:tcPr>
            <w:tcW w:w="1701" w:type="dxa"/>
            <w:tcBorders>
              <w:top w:val="nil"/>
              <w:left w:val="nil"/>
              <w:bottom w:val="single" w:sz="4" w:space="0" w:color="auto"/>
              <w:right w:val="single" w:sz="4" w:space="0" w:color="auto"/>
            </w:tcBorders>
            <w:shd w:val="clear" w:color="auto" w:fill="auto"/>
            <w:noWrap/>
            <w:hideMark/>
          </w:tcPr>
          <w:p w14:paraId="3FB5B353"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Rocklea</w:t>
            </w:r>
          </w:p>
        </w:tc>
        <w:tc>
          <w:tcPr>
            <w:tcW w:w="6809" w:type="dxa"/>
            <w:tcBorders>
              <w:top w:val="nil"/>
              <w:left w:val="nil"/>
              <w:bottom w:val="single" w:sz="4" w:space="0" w:color="auto"/>
              <w:right w:val="single" w:sz="4" w:space="0" w:color="auto"/>
            </w:tcBorders>
            <w:shd w:val="clear" w:color="auto" w:fill="auto"/>
            <w:vAlign w:val="center"/>
          </w:tcPr>
          <w:p w14:paraId="38AD3ABD" w14:textId="6F5DFE40"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68B3385A"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4DD85A44"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2EA73457" w14:textId="1CB3C2FF"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5F8FC379" w14:textId="6ECB8D4B"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w:t>
            </w:r>
            <w:r>
              <w:rPr>
                <w:rFonts w:eastAsia="Times New Roman"/>
                <w:sz w:val="20"/>
                <w:szCs w:val="20"/>
                <w:lang w:val="en-AU" w:eastAsia="en-AU"/>
              </w:rPr>
              <w:t>s</w:t>
            </w:r>
            <w:r w:rsidRPr="008C62CF">
              <w:rPr>
                <w:rFonts w:eastAsia="Times New Roman"/>
                <w:sz w:val="20"/>
                <w:szCs w:val="20"/>
                <w:lang w:val="en-AU" w:eastAsia="en-AU"/>
              </w:rPr>
              <w:t xml:space="preserve"> 35</w:t>
            </w:r>
            <w:r>
              <w:rPr>
                <w:rFonts w:eastAsia="Times New Roman"/>
                <w:sz w:val="20"/>
                <w:szCs w:val="20"/>
                <w:lang w:val="en-AU" w:eastAsia="en-AU"/>
              </w:rPr>
              <w:t xml:space="preserve"> and 43</w:t>
            </w:r>
            <w:r w:rsidRPr="008C62CF">
              <w:rPr>
                <w:rFonts w:eastAsia="Times New Roman"/>
                <w:sz w:val="20"/>
                <w:szCs w:val="20"/>
                <w:lang w:val="en-AU" w:eastAsia="en-AU"/>
              </w:rPr>
              <w:t>)</w:t>
            </w:r>
          </w:p>
        </w:tc>
        <w:tc>
          <w:tcPr>
            <w:tcW w:w="1979" w:type="dxa"/>
            <w:tcBorders>
              <w:top w:val="nil"/>
              <w:left w:val="nil"/>
              <w:bottom w:val="single" w:sz="4" w:space="0" w:color="auto"/>
              <w:right w:val="single" w:sz="4" w:space="0" w:color="auto"/>
            </w:tcBorders>
            <w:shd w:val="clear" w:color="auto" w:fill="auto"/>
            <w:noWrap/>
            <w:hideMark/>
          </w:tcPr>
          <w:p w14:paraId="294AD8F1" w14:textId="6E945793"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2</w:t>
            </w:r>
            <w:r>
              <w:rPr>
                <w:rFonts w:eastAsia="Times New Roman"/>
                <w:sz w:val="20"/>
                <w:szCs w:val="20"/>
                <w:lang w:val="en-AU" w:eastAsia="en-AU"/>
              </w:rPr>
              <w:t xml:space="preserve"> </w:t>
            </w:r>
            <w:r w:rsidRPr="008C62CF">
              <w:rPr>
                <w:rFonts w:eastAsia="Times New Roman"/>
                <w:sz w:val="20"/>
                <w:szCs w:val="20"/>
                <w:lang w:val="en-AU" w:eastAsia="en-AU"/>
              </w:rPr>
              <w:t>RP95951</w:t>
            </w:r>
          </w:p>
        </w:tc>
        <w:tc>
          <w:tcPr>
            <w:tcW w:w="2126" w:type="dxa"/>
            <w:tcBorders>
              <w:top w:val="nil"/>
              <w:left w:val="nil"/>
              <w:bottom w:val="single" w:sz="4" w:space="0" w:color="auto"/>
              <w:right w:val="single" w:sz="4" w:space="0" w:color="auto"/>
            </w:tcBorders>
            <w:shd w:val="clear" w:color="auto" w:fill="auto"/>
            <w:noWrap/>
            <w:hideMark/>
          </w:tcPr>
          <w:p w14:paraId="3771632D"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51 Granard Road</w:t>
            </w:r>
          </w:p>
        </w:tc>
        <w:tc>
          <w:tcPr>
            <w:tcW w:w="1701" w:type="dxa"/>
            <w:tcBorders>
              <w:top w:val="nil"/>
              <w:left w:val="nil"/>
              <w:bottom w:val="single" w:sz="4" w:space="0" w:color="auto"/>
              <w:right w:val="single" w:sz="4" w:space="0" w:color="auto"/>
            </w:tcBorders>
            <w:shd w:val="clear" w:color="auto" w:fill="auto"/>
            <w:noWrap/>
            <w:hideMark/>
          </w:tcPr>
          <w:p w14:paraId="13F69615"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Rocklea</w:t>
            </w:r>
          </w:p>
        </w:tc>
        <w:tc>
          <w:tcPr>
            <w:tcW w:w="6809" w:type="dxa"/>
            <w:tcBorders>
              <w:top w:val="nil"/>
              <w:left w:val="nil"/>
              <w:bottom w:val="single" w:sz="4" w:space="0" w:color="auto"/>
              <w:right w:val="single" w:sz="4" w:space="0" w:color="auto"/>
            </w:tcBorders>
            <w:shd w:val="clear" w:color="auto" w:fill="auto"/>
            <w:vAlign w:val="center"/>
          </w:tcPr>
          <w:p w14:paraId="75E86A35" w14:textId="217D3A95"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703F7780"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6E90FE5A"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000BCAC8" w14:textId="374C8395"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5F6F1998"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4435CC3D" w14:textId="1D61BC85"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170</w:t>
            </w:r>
            <w:r>
              <w:rPr>
                <w:rFonts w:eastAsia="Times New Roman"/>
                <w:sz w:val="20"/>
                <w:szCs w:val="20"/>
                <w:lang w:val="en-AU" w:eastAsia="en-AU"/>
              </w:rPr>
              <w:t xml:space="preserve"> </w:t>
            </w:r>
            <w:r w:rsidRPr="008C62CF">
              <w:rPr>
                <w:rFonts w:eastAsia="Times New Roman"/>
                <w:sz w:val="20"/>
                <w:szCs w:val="20"/>
                <w:lang w:val="en-AU" w:eastAsia="en-AU"/>
              </w:rPr>
              <w:t>RP75100</w:t>
            </w:r>
          </w:p>
        </w:tc>
        <w:tc>
          <w:tcPr>
            <w:tcW w:w="2126" w:type="dxa"/>
            <w:tcBorders>
              <w:top w:val="nil"/>
              <w:left w:val="nil"/>
              <w:bottom w:val="single" w:sz="4" w:space="0" w:color="auto"/>
              <w:right w:val="single" w:sz="4" w:space="0" w:color="auto"/>
            </w:tcBorders>
            <w:shd w:val="clear" w:color="auto" w:fill="auto"/>
            <w:noWrap/>
            <w:hideMark/>
          </w:tcPr>
          <w:p w14:paraId="5EE9167A"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 xml:space="preserve">52 </w:t>
            </w:r>
            <w:proofErr w:type="spellStart"/>
            <w:r w:rsidRPr="008C62CF">
              <w:rPr>
                <w:rFonts w:eastAsia="Times New Roman"/>
                <w:sz w:val="20"/>
                <w:szCs w:val="20"/>
                <w:lang w:val="en-AU" w:eastAsia="en-AU"/>
              </w:rPr>
              <w:t>Freney</w:t>
            </w:r>
            <w:proofErr w:type="spellEnd"/>
            <w:r w:rsidRPr="008C62CF">
              <w:rPr>
                <w:rFonts w:eastAsia="Times New Roman"/>
                <w:sz w:val="20"/>
                <w:szCs w:val="20"/>
                <w:lang w:val="en-AU" w:eastAsia="en-AU"/>
              </w:rPr>
              <w:t xml:space="preserve"> Street</w:t>
            </w:r>
          </w:p>
        </w:tc>
        <w:tc>
          <w:tcPr>
            <w:tcW w:w="1701" w:type="dxa"/>
            <w:tcBorders>
              <w:top w:val="nil"/>
              <w:left w:val="nil"/>
              <w:bottom w:val="single" w:sz="4" w:space="0" w:color="auto"/>
              <w:right w:val="single" w:sz="4" w:space="0" w:color="auto"/>
            </w:tcBorders>
            <w:shd w:val="clear" w:color="auto" w:fill="auto"/>
            <w:noWrap/>
            <w:hideMark/>
          </w:tcPr>
          <w:p w14:paraId="2F1029C0"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Rocklea</w:t>
            </w:r>
          </w:p>
        </w:tc>
        <w:tc>
          <w:tcPr>
            <w:tcW w:w="6809" w:type="dxa"/>
            <w:tcBorders>
              <w:top w:val="nil"/>
              <w:left w:val="nil"/>
              <w:bottom w:val="single" w:sz="4" w:space="0" w:color="auto"/>
              <w:right w:val="single" w:sz="4" w:space="0" w:color="auto"/>
            </w:tcBorders>
            <w:shd w:val="clear" w:color="auto" w:fill="auto"/>
            <w:vAlign w:val="center"/>
          </w:tcPr>
          <w:p w14:paraId="1A1E8604" w14:textId="2EC44437"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20080413"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19923CEA"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4B7ABE67" w14:textId="0D60C7E5"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3EE74B10"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4A376FE4" w14:textId="194EA40C"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50</w:t>
            </w:r>
            <w:r>
              <w:rPr>
                <w:rFonts w:eastAsia="Times New Roman"/>
                <w:sz w:val="20"/>
                <w:szCs w:val="20"/>
                <w:lang w:val="en-AU" w:eastAsia="en-AU"/>
              </w:rPr>
              <w:t xml:space="preserve"> </w:t>
            </w:r>
            <w:r w:rsidRPr="008C62CF">
              <w:rPr>
                <w:rFonts w:eastAsia="Times New Roman"/>
                <w:sz w:val="20"/>
                <w:szCs w:val="20"/>
                <w:lang w:val="en-AU" w:eastAsia="en-AU"/>
              </w:rPr>
              <w:t>RP43431</w:t>
            </w:r>
          </w:p>
        </w:tc>
        <w:tc>
          <w:tcPr>
            <w:tcW w:w="2126" w:type="dxa"/>
            <w:tcBorders>
              <w:top w:val="nil"/>
              <w:left w:val="nil"/>
              <w:bottom w:val="single" w:sz="4" w:space="0" w:color="auto"/>
              <w:right w:val="single" w:sz="4" w:space="0" w:color="auto"/>
            </w:tcBorders>
            <w:shd w:val="clear" w:color="auto" w:fill="auto"/>
            <w:noWrap/>
            <w:hideMark/>
          </w:tcPr>
          <w:p w14:paraId="4BCC57D1"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52 Goburra Street</w:t>
            </w:r>
          </w:p>
        </w:tc>
        <w:tc>
          <w:tcPr>
            <w:tcW w:w="1701" w:type="dxa"/>
            <w:tcBorders>
              <w:top w:val="nil"/>
              <w:left w:val="nil"/>
              <w:bottom w:val="single" w:sz="4" w:space="0" w:color="auto"/>
              <w:right w:val="single" w:sz="4" w:space="0" w:color="auto"/>
            </w:tcBorders>
            <w:shd w:val="clear" w:color="auto" w:fill="auto"/>
            <w:noWrap/>
            <w:hideMark/>
          </w:tcPr>
          <w:p w14:paraId="7951CC88"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Rocklea</w:t>
            </w:r>
          </w:p>
        </w:tc>
        <w:tc>
          <w:tcPr>
            <w:tcW w:w="6809" w:type="dxa"/>
            <w:tcBorders>
              <w:top w:val="nil"/>
              <w:left w:val="nil"/>
              <w:bottom w:val="single" w:sz="4" w:space="0" w:color="auto"/>
              <w:right w:val="single" w:sz="4" w:space="0" w:color="auto"/>
            </w:tcBorders>
            <w:shd w:val="clear" w:color="auto" w:fill="auto"/>
            <w:vAlign w:val="center"/>
          </w:tcPr>
          <w:p w14:paraId="522074EB" w14:textId="6BACFE8E"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42322A6C"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6301FBFD"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tcPr>
          <w:p w14:paraId="1A37A205" w14:textId="54E14AB9"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634F5874"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760154A5" w14:textId="450FFD82"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29</w:t>
            </w:r>
            <w:r>
              <w:rPr>
                <w:rFonts w:eastAsia="Times New Roman"/>
                <w:sz w:val="20"/>
                <w:szCs w:val="20"/>
                <w:lang w:val="en-AU" w:eastAsia="en-AU"/>
              </w:rPr>
              <w:t xml:space="preserve"> </w:t>
            </w:r>
            <w:r w:rsidRPr="008C62CF">
              <w:rPr>
                <w:rFonts w:eastAsia="Times New Roman"/>
                <w:sz w:val="20"/>
                <w:szCs w:val="20"/>
                <w:lang w:val="en-AU" w:eastAsia="en-AU"/>
              </w:rPr>
              <w:t>RP43431</w:t>
            </w:r>
          </w:p>
        </w:tc>
        <w:tc>
          <w:tcPr>
            <w:tcW w:w="2126" w:type="dxa"/>
            <w:tcBorders>
              <w:top w:val="nil"/>
              <w:left w:val="nil"/>
              <w:bottom w:val="single" w:sz="4" w:space="0" w:color="auto"/>
              <w:right w:val="single" w:sz="4" w:space="0" w:color="auto"/>
            </w:tcBorders>
            <w:shd w:val="clear" w:color="auto" w:fill="auto"/>
            <w:noWrap/>
            <w:hideMark/>
          </w:tcPr>
          <w:p w14:paraId="2C193D79"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53 Goburra Street</w:t>
            </w:r>
          </w:p>
        </w:tc>
        <w:tc>
          <w:tcPr>
            <w:tcW w:w="1701" w:type="dxa"/>
            <w:tcBorders>
              <w:top w:val="nil"/>
              <w:left w:val="nil"/>
              <w:bottom w:val="single" w:sz="4" w:space="0" w:color="auto"/>
              <w:right w:val="single" w:sz="4" w:space="0" w:color="auto"/>
            </w:tcBorders>
            <w:shd w:val="clear" w:color="auto" w:fill="auto"/>
            <w:noWrap/>
            <w:hideMark/>
          </w:tcPr>
          <w:p w14:paraId="5F58046D"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Rocklea</w:t>
            </w:r>
          </w:p>
        </w:tc>
        <w:tc>
          <w:tcPr>
            <w:tcW w:w="6809" w:type="dxa"/>
            <w:tcBorders>
              <w:top w:val="nil"/>
              <w:left w:val="nil"/>
              <w:bottom w:val="single" w:sz="4" w:space="0" w:color="auto"/>
              <w:right w:val="single" w:sz="4" w:space="0" w:color="auto"/>
            </w:tcBorders>
            <w:shd w:val="clear" w:color="auto" w:fill="auto"/>
            <w:vAlign w:val="center"/>
          </w:tcPr>
          <w:p w14:paraId="4EAEAFA6" w14:textId="5117F4FD"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1E955C48"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7E3A2724"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5E2CFDD6" w14:textId="61FC6D54"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7F12EE47"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144C1D72" w14:textId="40E0EA80"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30</w:t>
            </w:r>
            <w:r>
              <w:rPr>
                <w:rFonts w:eastAsia="Times New Roman"/>
                <w:sz w:val="20"/>
                <w:szCs w:val="20"/>
                <w:lang w:val="en-AU" w:eastAsia="en-AU"/>
              </w:rPr>
              <w:t xml:space="preserve"> </w:t>
            </w:r>
            <w:r w:rsidRPr="008C62CF">
              <w:rPr>
                <w:rFonts w:eastAsia="Times New Roman"/>
                <w:sz w:val="20"/>
                <w:szCs w:val="20"/>
                <w:lang w:val="en-AU" w:eastAsia="en-AU"/>
              </w:rPr>
              <w:t>RP43431</w:t>
            </w:r>
          </w:p>
        </w:tc>
        <w:tc>
          <w:tcPr>
            <w:tcW w:w="2126" w:type="dxa"/>
            <w:tcBorders>
              <w:top w:val="nil"/>
              <w:left w:val="nil"/>
              <w:bottom w:val="single" w:sz="4" w:space="0" w:color="auto"/>
              <w:right w:val="single" w:sz="4" w:space="0" w:color="auto"/>
            </w:tcBorders>
            <w:shd w:val="clear" w:color="auto" w:fill="auto"/>
            <w:noWrap/>
            <w:hideMark/>
          </w:tcPr>
          <w:p w14:paraId="4712576F"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55 Goburra Street</w:t>
            </w:r>
          </w:p>
        </w:tc>
        <w:tc>
          <w:tcPr>
            <w:tcW w:w="1701" w:type="dxa"/>
            <w:tcBorders>
              <w:top w:val="nil"/>
              <w:left w:val="nil"/>
              <w:bottom w:val="single" w:sz="4" w:space="0" w:color="auto"/>
              <w:right w:val="single" w:sz="4" w:space="0" w:color="auto"/>
            </w:tcBorders>
            <w:shd w:val="clear" w:color="auto" w:fill="auto"/>
            <w:noWrap/>
            <w:hideMark/>
          </w:tcPr>
          <w:p w14:paraId="25B11FEF"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Rocklea</w:t>
            </w:r>
          </w:p>
        </w:tc>
        <w:tc>
          <w:tcPr>
            <w:tcW w:w="6809" w:type="dxa"/>
            <w:tcBorders>
              <w:top w:val="nil"/>
              <w:left w:val="nil"/>
              <w:bottom w:val="single" w:sz="4" w:space="0" w:color="auto"/>
              <w:right w:val="single" w:sz="4" w:space="0" w:color="auto"/>
            </w:tcBorders>
            <w:shd w:val="clear" w:color="auto" w:fill="auto"/>
            <w:vAlign w:val="center"/>
          </w:tcPr>
          <w:p w14:paraId="1722C8CD" w14:textId="6E5F0CD2"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2C7E240F"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511C64BE"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17FC8C2A" w14:textId="2BFB0C5A"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4E99D2F1"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7E3E3D6A" w14:textId="412EDF77"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4</w:t>
            </w:r>
            <w:r>
              <w:rPr>
                <w:rFonts w:eastAsia="Times New Roman"/>
                <w:sz w:val="20"/>
                <w:szCs w:val="20"/>
                <w:lang w:val="en-AU" w:eastAsia="en-AU"/>
              </w:rPr>
              <w:t xml:space="preserve"> </w:t>
            </w:r>
            <w:r w:rsidRPr="008C62CF">
              <w:rPr>
                <w:rFonts w:eastAsia="Times New Roman"/>
                <w:sz w:val="20"/>
                <w:szCs w:val="20"/>
                <w:lang w:val="en-AU" w:eastAsia="en-AU"/>
              </w:rPr>
              <w:t>RP37531</w:t>
            </w:r>
          </w:p>
        </w:tc>
        <w:tc>
          <w:tcPr>
            <w:tcW w:w="2126" w:type="dxa"/>
            <w:tcBorders>
              <w:top w:val="nil"/>
              <w:left w:val="nil"/>
              <w:bottom w:val="single" w:sz="4" w:space="0" w:color="auto"/>
              <w:right w:val="single" w:sz="4" w:space="0" w:color="auto"/>
            </w:tcBorders>
            <w:shd w:val="clear" w:color="auto" w:fill="auto"/>
            <w:noWrap/>
            <w:hideMark/>
          </w:tcPr>
          <w:p w14:paraId="34C711DB"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57 Golf Links Road</w:t>
            </w:r>
          </w:p>
        </w:tc>
        <w:tc>
          <w:tcPr>
            <w:tcW w:w="1701" w:type="dxa"/>
            <w:tcBorders>
              <w:top w:val="nil"/>
              <w:left w:val="nil"/>
              <w:bottom w:val="single" w:sz="4" w:space="0" w:color="auto"/>
              <w:right w:val="single" w:sz="4" w:space="0" w:color="auto"/>
            </w:tcBorders>
            <w:shd w:val="clear" w:color="auto" w:fill="auto"/>
            <w:noWrap/>
            <w:hideMark/>
          </w:tcPr>
          <w:p w14:paraId="5404CC42"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Rocklea</w:t>
            </w:r>
          </w:p>
        </w:tc>
        <w:tc>
          <w:tcPr>
            <w:tcW w:w="6809" w:type="dxa"/>
            <w:tcBorders>
              <w:top w:val="nil"/>
              <w:left w:val="nil"/>
              <w:bottom w:val="single" w:sz="4" w:space="0" w:color="auto"/>
              <w:right w:val="single" w:sz="4" w:space="0" w:color="auto"/>
            </w:tcBorders>
            <w:shd w:val="clear" w:color="auto" w:fill="auto"/>
            <w:vAlign w:val="center"/>
          </w:tcPr>
          <w:p w14:paraId="571CE7AD" w14:textId="5CDB9436"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0AF0C0AD"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096D56B3"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4951BA32" w14:textId="5915B48E"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5F60DC97"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21FB7130" w14:textId="70E8EA24"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49</w:t>
            </w:r>
            <w:r>
              <w:rPr>
                <w:rFonts w:eastAsia="Times New Roman"/>
                <w:sz w:val="20"/>
                <w:szCs w:val="20"/>
                <w:lang w:val="en-AU" w:eastAsia="en-AU"/>
              </w:rPr>
              <w:t xml:space="preserve"> </w:t>
            </w:r>
            <w:r w:rsidRPr="008C62CF">
              <w:rPr>
                <w:rFonts w:eastAsia="Times New Roman"/>
                <w:sz w:val="20"/>
                <w:szCs w:val="20"/>
                <w:lang w:val="en-AU" w:eastAsia="en-AU"/>
              </w:rPr>
              <w:t>RP37976</w:t>
            </w:r>
          </w:p>
        </w:tc>
        <w:tc>
          <w:tcPr>
            <w:tcW w:w="2126" w:type="dxa"/>
            <w:tcBorders>
              <w:top w:val="nil"/>
              <w:left w:val="nil"/>
              <w:bottom w:val="single" w:sz="4" w:space="0" w:color="auto"/>
              <w:right w:val="single" w:sz="4" w:space="0" w:color="auto"/>
            </w:tcBorders>
            <w:shd w:val="clear" w:color="auto" w:fill="auto"/>
            <w:noWrap/>
            <w:hideMark/>
          </w:tcPr>
          <w:p w14:paraId="4631FA3B"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 xml:space="preserve">57 </w:t>
            </w:r>
            <w:proofErr w:type="spellStart"/>
            <w:r w:rsidRPr="008C62CF">
              <w:rPr>
                <w:rFonts w:eastAsia="Times New Roman"/>
                <w:sz w:val="20"/>
                <w:szCs w:val="20"/>
                <w:lang w:val="en-AU" w:eastAsia="en-AU"/>
              </w:rPr>
              <w:t>Tramore</w:t>
            </w:r>
            <w:proofErr w:type="spellEnd"/>
            <w:r w:rsidRPr="008C62CF">
              <w:rPr>
                <w:rFonts w:eastAsia="Times New Roman"/>
                <w:sz w:val="20"/>
                <w:szCs w:val="20"/>
                <w:lang w:val="en-AU" w:eastAsia="en-AU"/>
              </w:rPr>
              <w:t xml:space="preserve"> Street</w:t>
            </w:r>
          </w:p>
        </w:tc>
        <w:tc>
          <w:tcPr>
            <w:tcW w:w="1701" w:type="dxa"/>
            <w:tcBorders>
              <w:top w:val="nil"/>
              <w:left w:val="nil"/>
              <w:bottom w:val="single" w:sz="4" w:space="0" w:color="auto"/>
              <w:right w:val="single" w:sz="4" w:space="0" w:color="auto"/>
            </w:tcBorders>
            <w:shd w:val="clear" w:color="auto" w:fill="auto"/>
            <w:noWrap/>
            <w:hideMark/>
          </w:tcPr>
          <w:p w14:paraId="06598154"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Rocklea</w:t>
            </w:r>
          </w:p>
        </w:tc>
        <w:tc>
          <w:tcPr>
            <w:tcW w:w="6809" w:type="dxa"/>
            <w:tcBorders>
              <w:top w:val="nil"/>
              <w:left w:val="nil"/>
              <w:bottom w:val="single" w:sz="4" w:space="0" w:color="auto"/>
              <w:right w:val="single" w:sz="4" w:space="0" w:color="auto"/>
            </w:tcBorders>
            <w:shd w:val="clear" w:color="auto" w:fill="auto"/>
            <w:vAlign w:val="center"/>
          </w:tcPr>
          <w:p w14:paraId="32C32977" w14:textId="7FE8A720"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041A8BAE"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1B35257E"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tcPr>
          <w:p w14:paraId="42A3C541" w14:textId="30BC9FF3"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1FD3193F"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007C3612" w14:textId="4467BAC1"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5</w:t>
            </w:r>
            <w:r>
              <w:rPr>
                <w:rFonts w:eastAsia="Times New Roman"/>
                <w:sz w:val="20"/>
                <w:szCs w:val="20"/>
                <w:lang w:val="en-AU" w:eastAsia="en-AU"/>
              </w:rPr>
              <w:t xml:space="preserve"> </w:t>
            </w:r>
            <w:r w:rsidRPr="008C62CF">
              <w:rPr>
                <w:rFonts w:eastAsia="Times New Roman"/>
                <w:sz w:val="20"/>
                <w:szCs w:val="20"/>
                <w:lang w:val="en-AU" w:eastAsia="en-AU"/>
              </w:rPr>
              <w:t>RP72322</w:t>
            </w:r>
          </w:p>
        </w:tc>
        <w:tc>
          <w:tcPr>
            <w:tcW w:w="2126" w:type="dxa"/>
            <w:tcBorders>
              <w:top w:val="nil"/>
              <w:left w:val="nil"/>
              <w:bottom w:val="single" w:sz="4" w:space="0" w:color="auto"/>
              <w:right w:val="single" w:sz="4" w:space="0" w:color="auto"/>
            </w:tcBorders>
            <w:shd w:val="clear" w:color="auto" w:fill="auto"/>
            <w:noWrap/>
            <w:hideMark/>
          </w:tcPr>
          <w:p w14:paraId="3832FC26"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 xml:space="preserve">59 </w:t>
            </w:r>
            <w:proofErr w:type="spellStart"/>
            <w:r w:rsidRPr="008C62CF">
              <w:rPr>
                <w:rFonts w:eastAsia="Times New Roman"/>
                <w:sz w:val="20"/>
                <w:szCs w:val="20"/>
                <w:lang w:val="en-AU" w:eastAsia="en-AU"/>
              </w:rPr>
              <w:t>Inskip</w:t>
            </w:r>
            <w:proofErr w:type="spellEnd"/>
            <w:r w:rsidRPr="008C62CF">
              <w:rPr>
                <w:rFonts w:eastAsia="Times New Roman"/>
                <w:sz w:val="20"/>
                <w:szCs w:val="20"/>
                <w:lang w:val="en-AU" w:eastAsia="en-AU"/>
              </w:rPr>
              <w:t xml:space="preserve"> Street</w:t>
            </w:r>
          </w:p>
        </w:tc>
        <w:tc>
          <w:tcPr>
            <w:tcW w:w="1701" w:type="dxa"/>
            <w:tcBorders>
              <w:top w:val="nil"/>
              <w:left w:val="nil"/>
              <w:bottom w:val="single" w:sz="4" w:space="0" w:color="auto"/>
              <w:right w:val="single" w:sz="4" w:space="0" w:color="auto"/>
            </w:tcBorders>
            <w:shd w:val="clear" w:color="auto" w:fill="auto"/>
            <w:noWrap/>
            <w:hideMark/>
          </w:tcPr>
          <w:p w14:paraId="17000CB5"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Rocklea</w:t>
            </w:r>
          </w:p>
        </w:tc>
        <w:tc>
          <w:tcPr>
            <w:tcW w:w="6809" w:type="dxa"/>
            <w:tcBorders>
              <w:top w:val="nil"/>
              <w:left w:val="nil"/>
              <w:bottom w:val="single" w:sz="4" w:space="0" w:color="auto"/>
              <w:right w:val="single" w:sz="4" w:space="0" w:color="auto"/>
            </w:tcBorders>
            <w:shd w:val="clear" w:color="auto" w:fill="auto"/>
            <w:vAlign w:val="center"/>
          </w:tcPr>
          <w:p w14:paraId="77F444F5" w14:textId="60AF9E42"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71065699"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43E22BBD"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60EC1AA1" w14:textId="4F510A7D"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5CC673BE"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44533762" w14:textId="72808EEF"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1</w:t>
            </w:r>
            <w:r>
              <w:rPr>
                <w:rFonts w:eastAsia="Times New Roman"/>
                <w:sz w:val="20"/>
                <w:szCs w:val="20"/>
                <w:lang w:val="en-AU" w:eastAsia="en-AU"/>
              </w:rPr>
              <w:t xml:space="preserve"> </w:t>
            </w:r>
            <w:r w:rsidRPr="008C62CF">
              <w:rPr>
                <w:rFonts w:eastAsia="Times New Roman"/>
                <w:sz w:val="20"/>
                <w:szCs w:val="20"/>
                <w:lang w:val="en-AU" w:eastAsia="en-AU"/>
              </w:rPr>
              <w:t>RP43431</w:t>
            </w:r>
          </w:p>
        </w:tc>
        <w:tc>
          <w:tcPr>
            <w:tcW w:w="2126" w:type="dxa"/>
            <w:tcBorders>
              <w:top w:val="nil"/>
              <w:left w:val="nil"/>
              <w:bottom w:val="single" w:sz="4" w:space="0" w:color="auto"/>
              <w:right w:val="single" w:sz="4" w:space="0" w:color="auto"/>
            </w:tcBorders>
            <w:shd w:val="clear" w:color="auto" w:fill="auto"/>
            <w:noWrap/>
            <w:hideMark/>
          </w:tcPr>
          <w:p w14:paraId="47809201"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 xml:space="preserve">63 </w:t>
            </w:r>
            <w:proofErr w:type="spellStart"/>
            <w:r w:rsidRPr="008C62CF">
              <w:rPr>
                <w:rFonts w:eastAsia="Times New Roman"/>
                <w:sz w:val="20"/>
                <w:szCs w:val="20"/>
                <w:lang w:val="en-AU" w:eastAsia="en-AU"/>
              </w:rPr>
              <w:t>Elmes</w:t>
            </w:r>
            <w:proofErr w:type="spellEnd"/>
            <w:r w:rsidRPr="008C62CF">
              <w:rPr>
                <w:rFonts w:eastAsia="Times New Roman"/>
                <w:sz w:val="20"/>
                <w:szCs w:val="20"/>
                <w:lang w:val="en-AU" w:eastAsia="en-AU"/>
              </w:rPr>
              <w:t xml:space="preserve"> Road</w:t>
            </w:r>
          </w:p>
        </w:tc>
        <w:tc>
          <w:tcPr>
            <w:tcW w:w="1701" w:type="dxa"/>
            <w:tcBorders>
              <w:top w:val="nil"/>
              <w:left w:val="nil"/>
              <w:bottom w:val="single" w:sz="4" w:space="0" w:color="auto"/>
              <w:right w:val="single" w:sz="4" w:space="0" w:color="auto"/>
            </w:tcBorders>
            <w:shd w:val="clear" w:color="auto" w:fill="auto"/>
            <w:noWrap/>
            <w:hideMark/>
          </w:tcPr>
          <w:p w14:paraId="2A6DFD51"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Rocklea</w:t>
            </w:r>
          </w:p>
        </w:tc>
        <w:tc>
          <w:tcPr>
            <w:tcW w:w="6809" w:type="dxa"/>
            <w:tcBorders>
              <w:top w:val="nil"/>
              <w:left w:val="nil"/>
              <w:bottom w:val="single" w:sz="4" w:space="0" w:color="auto"/>
              <w:right w:val="single" w:sz="4" w:space="0" w:color="auto"/>
            </w:tcBorders>
            <w:shd w:val="clear" w:color="auto" w:fill="auto"/>
            <w:vAlign w:val="center"/>
          </w:tcPr>
          <w:p w14:paraId="589BD4CE" w14:textId="48C61AEA"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6D3FCE81"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5D6EFD89"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56B4DBAF" w14:textId="730C35BF"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735CA33C"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43EF2CC2" w14:textId="33BF6AF7"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6</w:t>
            </w:r>
            <w:r>
              <w:rPr>
                <w:rFonts w:eastAsia="Times New Roman"/>
                <w:sz w:val="20"/>
                <w:szCs w:val="20"/>
                <w:lang w:val="en-AU" w:eastAsia="en-AU"/>
              </w:rPr>
              <w:t xml:space="preserve"> </w:t>
            </w:r>
            <w:r w:rsidRPr="008C62CF">
              <w:rPr>
                <w:rFonts w:eastAsia="Times New Roman"/>
                <w:sz w:val="20"/>
                <w:szCs w:val="20"/>
                <w:lang w:val="en-AU" w:eastAsia="en-AU"/>
              </w:rPr>
              <w:t>RP72322</w:t>
            </w:r>
          </w:p>
        </w:tc>
        <w:tc>
          <w:tcPr>
            <w:tcW w:w="2126" w:type="dxa"/>
            <w:tcBorders>
              <w:top w:val="nil"/>
              <w:left w:val="nil"/>
              <w:bottom w:val="single" w:sz="4" w:space="0" w:color="auto"/>
              <w:right w:val="single" w:sz="4" w:space="0" w:color="auto"/>
            </w:tcBorders>
            <w:shd w:val="clear" w:color="auto" w:fill="auto"/>
            <w:noWrap/>
            <w:hideMark/>
          </w:tcPr>
          <w:p w14:paraId="4994E0F9"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 xml:space="preserve">63 </w:t>
            </w:r>
            <w:proofErr w:type="spellStart"/>
            <w:r w:rsidRPr="008C62CF">
              <w:rPr>
                <w:rFonts w:eastAsia="Times New Roman"/>
                <w:sz w:val="20"/>
                <w:szCs w:val="20"/>
                <w:lang w:val="en-AU" w:eastAsia="en-AU"/>
              </w:rPr>
              <w:t>Inskip</w:t>
            </w:r>
            <w:proofErr w:type="spellEnd"/>
            <w:r w:rsidRPr="008C62CF">
              <w:rPr>
                <w:rFonts w:eastAsia="Times New Roman"/>
                <w:sz w:val="20"/>
                <w:szCs w:val="20"/>
                <w:lang w:val="en-AU" w:eastAsia="en-AU"/>
              </w:rPr>
              <w:t xml:space="preserve"> Street</w:t>
            </w:r>
          </w:p>
        </w:tc>
        <w:tc>
          <w:tcPr>
            <w:tcW w:w="1701" w:type="dxa"/>
            <w:tcBorders>
              <w:top w:val="nil"/>
              <w:left w:val="nil"/>
              <w:bottom w:val="single" w:sz="4" w:space="0" w:color="auto"/>
              <w:right w:val="single" w:sz="4" w:space="0" w:color="auto"/>
            </w:tcBorders>
            <w:shd w:val="clear" w:color="auto" w:fill="auto"/>
            <w:noWrap/>
            <w:hideMark/>
          </w:tcPr>
          <w:p w14:paraId="6F8789C5"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Rocklea</w:t>
            </w:r>
          </w:p>
        </w:tc>
        <w:tc>
          <w:tcPr>
            <w:tcW w:w="6809" w:type="dxa"/>
            <w:tcBorders>
              <w:top w:val="nil"/>
              <w:left w:val="nil"/>
              <w:bottom w:val="single" w:sz="4" w:space="0" w:color="auto"/>
              <w:right w:val="single" w:sz="4" w:space="0" w:color="auto"/>
            </w:tcBorders>
            <w:shd w:val="clear" w:color="auto" w:fill="auto"/>
            <w:vAlign w:val="center"/>
          </w:tcPr>
          <w:p w14:paraId="3DBD3830" w14:textId="6127F85C"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1F215963"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45F65EF5"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0601510E" w14:textId="3676E682"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7B8F4938"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42F8DFF5" w14:textId="5F23F5BC"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17</w:t>
            </w:r>
            <w:r>
              <w:rPr>
                <w:rFonts w:eastAsia="Times New Roman"/>
                <w:sz w:val="20"/>
                <w:szCs w:val="20"/>
                <w:lang w:val="en-AU" w:eastAsia="en-AU"/>
              </w:rPr>
              <w:t xml:space="preserve"> </w:t>
            </w:r>
            <w:r w:rsidRPr="008C62CF">
              <w:rPr>
                <w:rFonts w:eastAsia="Times New Roman"/>
                <w:sz w:val="20"/>
                <w:szCs w:val="20"/>
                <w:lang w:val="en-AU" w:eastAsia="en-AU"/>
              </w:rPr>
              <w:t>5RP37531</w:t>
            </w:r>
          </w:p>
        </w:tc>
        <w:tc>
          <w:tcPr>
            <w:tcW w:w="2126" w:type="dxa"/>
            <w:tcBorders>
              <w:top w:val="nil"/>
              <w:left w:val="nil"/>
              <w:bottom w:val="single" w:sz="4" w:space="0" w:color="auto"/>
              <w:right w:val="single" w:sz="4" w:space="0" w:color="auto"/>
            </w:tcBorders>
            <w:shd w:val="clear" w:color="auto" w:fill="auto"/>
            <w:noWrap/>
            <w:hideMark/>
          </w:tcPr>
          <w:p w14:paraId="60B48228"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65 Cambridge Street</w:t>
            </w:r>
          </w:p>
        </w:tc>
        <w:tc>
          <w:tcPr>
            <w:tcW w:w="1701" w:type="dxa"/>
            <w:tcBorders>
              <w:top w:val="nil"/>
              <w:left w:val="nil"/>
              <w:bottom w:val="single" w:sz="4" w:space="0" w:color="auto"/>
              <w:right w:val="single" w:sz="4" w:space="0" w:color="auto"/>
            </w:tcBorders>
            <w:shd w:val="clear" w:color="auto" w:fill="auto"/>
            <w:noWrap/>
            <w:hideMark/>
          </w:tcPr>
          <w:p w14:paraId="07F235AA"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Rocklea</w:t>
            </w:r>
          </w:p>
        </w:tc>
        <w:tc>
          <w:tcPr>
            <w:tcW w:w="6809" w:type="dxa"/>
            <w:tcBorders>
              <w:top w:val="nil"/>
              <w:left w:val="nil"/>
              <w:bottom w:val="single" w:sz="4" w:space="0" w:color="auto"/>
              <w:right w:val="single" w:sz="4" w:space="0" w:color="auto"/>
            </w:tcBorders>
            <w:shd w:val="clear" w:color="auto" w:fill="auto"/>
            <w:vAlign w:val="center"/>
          </w:tcPr>
          <w:p w14:paraId="72017B45" w14:textId="3B448171"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3DE2EEF7"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7762F483"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tcPr>
          <w:p w14:paraId="17A5C60E" w14:textId="0A75E877"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4DABD3E3"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53EC8C45" w14:textId="2B0363F6"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7</w:t>
            </w:r>
            <w:r>
              <w:rPr>
                <w:rFonts w:eastAsia="Times New Roman"/>
                <w:sz w:val="20"/>
                <w:szCs w:val="20"/>
                <w:lang w:val="en-AU" w:eastAsia="en-AU"/>
              </w:rPr>
              <w:t xml:space="preserve"> </w:t>
            </w:r>
            <w:r w:rsidRPr="008C62CF">
              <w:rPr>
                <w:rFonts w:eastAsia="Times New Roman"/>
                <w:sz w:val="20"/>
                <w:szCs w:val="20"/>
                <w:lang w:val="en-AU" w:eastAsia="en-AU"/>
              </w:rPr>
              <w:t>RP72322</w:t>
            </w:r>
          </w:p>
        </w:tc>
        <w:tc>
          <w:tcPr>
            <w:tcW w:w="2126" w:type="dxa"/>
            <w:tcBorders>
              <w:top w:val="nil"/>
              <w:left w:val="nil"/>
              <w:bottom w:val="single" w:sz="4" w:space="0" w:color="auto"/>
              <w:right w:val="single" w:sz="4" w:space="0" w:color="auto"/>
            </w:tcBorders>
            <w:shd w:val="clear" w:color="auto" w:fill="auto"/>
            <w:noWrap/>
            <w:hideMark/>
          </w:tcPr>
          <w:p w14:paraId="34CE26FB"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 xml:space="preserve">67 </w:t>
            </w:r>
            <w:proofErr w:type="spellStart"/>
            <w:r w:rsidRPr="008C62CF">
              <w:rPr>
                <w:rFonts w:eastAsia="Times New Roman"/>
                <w:sz w:val="20"/>
                <w:szCs w:val="20"/>
                <w:lang w:val="en-AU" w:eastAsia="en-AU"/>
              </w:rPr>
              <w:t>Inskip</w:t>
            </w:r>
            <w:proofErr w:type="spellEnd"/>
            <w:r w:rsidRPr="008C62CF">
              <w:rPr>
                <w:rFonts w:eastAsia="Times New Roman"/>
                <w:sz w:val="20"/>
                <w:szCs w:val="20"/>
                <w:lang w:val="en-AU" w:eastAsia="en-AU"/>
              </w:rPr>
              <w:t xml:space="preserve"> Street</w:t>
            </w:r>
          </w:p>
        </w:tc>
        <w:tc>
          <w:tcPr>
            <w:tcW w:w="1701" w:type="dxa"/>
            <w:tcBorders>
              <w:top w:val="nil"/>
              <w:left w:val="nil"/>
              <w:bottom w:val="single" w:sz="4" w:space="0" w:color="auto"/>
              <w:right w:val="single" w:sz="4" w:space="0" w:color="auto"/>
            </w:tcBorders>
            <w:shd w:val="clear" w:color="auto" w:fill="auto"/>
            <w:noWrap/>
            <w:hideMark/>
          </w:tcPr>
          <w:p w14:paraId="63BA44F2"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Rocklea</w:t>
            </w:r>
          </w:p>
        </w:tc>
        <w:tc>
          <w:tcPr>
            <w:tcW w:w="6809" w:type="dxa"/>
            <w:tcBorders>
              <w:top w:val="nil"/>
              <w:left w:val="nil"/>
              <w:bottom w:val="single" w:sz="4" w:space="0" w:color="auto"/>
              <w:right w:val="single" w:sz="4" w:space="0" w:color="auto"/>
            </w:tcBorders>
            <w:shd w:val="clear" w:color="auto" w:fill="auto"/>
            <w:vAlign w:val="center"/>
          </w:tcPr>
          <w:p w14:paraId="7BF3E8FA" w14:textId="3BF06AEA"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573DC2B1"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13B0AE28"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2A4B3B3B" w14:textId="6863CB89"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232C00CE"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6A27A56B" w14:textId="372F4B6F"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61</w:t>
            </w:r>
            <w:r>
              <w:rPr>
                <w:rFonts w:eastAsia="Times New Roman"/>
                <w:sz w:val="20"/>
                <w:szCs w:val="20"/>
                <w:lang w:val="en-AU" w:eastAsia="en-AU"/>
              </w:rPr>
              <w:t xml:space="preserve"> </w:t>
            </w:r>
            <w:r w:rsidRPr="008C62CF">
              <w:rPr>
                <w:rFonts w:eastAsia="Times New Roman"/>
                <w:sz w:val="20"/>
                <w:szCs w:val="20"/>
                <w:lang w:val="en-AU" w:eastAsia="en-AU"/>
              </w:rPr>
              <w:t>RP37461</w:t>
            </w:r>
          </w:p>
        </w:tc>
        <w:tc>
          <w:tcPr>
            <w:tcW w:w="2126" w:type="dxa"/>
            <w:tcBorders>
              <w:top w:val="nil"/>
              <w:left w:val="nil"/>
              <w:bottom w:val="single" w:sz="4" w:space="0" w:color="auto"/>
              <w:right w:val="single" w:sz="4" w:space="0" w:color="auto"/>
            </w:tcBorders>
            <w:shd w:val="clear" w:color="auto" w:fill="auto"/>
            <w:noWrap/>
            <w:hideMark/>
          </w:tcPr>
          <w:p w14:paraId="0E01D7C2"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66A Bale Street</w:t>
            </w:r>
          </w:p>
        </w:tc>
        <w:tc>
          <w:tcPr>
            <w:tcW w:w="1701" w:type="dxa"/>
            <w:tcBorders>
              <w:top w:val="nil"/>
              <w:left w:val="nil"/>
              <w:bottom w:val="single" w:sz="4" w:space="0" w:color="auto"/>
              <w:right w:val="single" w:sz="4" w:space="0" w:color="auto"/>
            </w:tcBorders>
            <w:shd w:val="clear" w:color="auto" w:fill="auto"/>
            <w:noWrap/>
            <w:hideMark/>
          </w:tcPr>
          <w:p w14:paraId="77BEF7CD"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Rocklea</w:t>
            </w:r>
          </w:p>
        </w:tc>
        <w:tc>
          <w:tcPr>
            <w:tcW w:w="6809" w:type="dxa"/>
            <w:tcBorders>
              <w:top w:val="nil"/>
              <w:left w:val="nil"/>
              <w:bottom w:val="single" w:sz="4" w:space="0" w:color="auto"/>
              <w:right w:val="single" w:sz="4" w:space="0" w:color="auto"/>
            </w:tcBorders>
            <w:shd w:val="clear" w:color="auto" w:fill="auto"/>
            <w:vAlign w:val="center"/>
          </w:tcPr>
          <w:p w14:paraId="74357ADD" w14:textId="3B6ADD1C"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42B7792E"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5EE27122"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7C160334" w14:textId="57842A59"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7385D773"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70A756D4" w14:textId="29BB8F55"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62</w:t>
            </w:r>
            <w:r>
              <w:rPr>
                <w:rFonts w:eastAsia="Times New Roman"/>
                <w:sz w:val="20"/>
                <w:szCs w:val="20"/>
                <w:lang w:val="en-AU" w:eastAsia="en-AU"/>
              </w:rPr>
              <w:t xml:space="preserve"> </w:t>
            </w:r>
            <w:r w:rsidRPr="008C62CF">
              <w:rPr>
                <w:rFonts w:eastAsia="Times New Roman"/>
                <w:sz w:val="20"/>
                <w:szCs w:val="20"/>
                <w:lang w:val="en-AU" w:eastAsia="en-AU"/>
              </w:rPr>
              <w:t>RP37461</w:t>
            </w:r>
          </w:p>
        </w:tc>
        <w:tc>
          <w:tcPr>
            <w:tcW w:w="2126" w:type="dxa"/>
            <w:tcBorders>
              <w:top w:val="nil"/>
              <w:left w:val="nil"/>
              <w:bottom w:val="single" w:sz="4" w:space="0" w:color="auto"/>
              <w:right w:val="single" w:sz="4" w:space="0" w:color="auto"/>
            </w:tcBorders>
            <w:shd w:val="clear" w:color="auto" w:fill="auto"/>
            <w:noWrap/>
            <w:hideMark/>
          </w:tcPr>
          <w:p w14:paraId="5EBAED30"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68 Bale Street</w:t>
            </w:r>
          </w:p>
        </w:tc>
        <w:tc>
          <w:tcPr>
            <w:tcW w:w="1701" w:type="dxa"/>
            <w:tcBorders>
              <w:top w:val="nil"/>
              <w:left w:val="nil"/>
              <w:bottom w:val="single" w:sz="4" w:space="0" w:color="auto"/>
              <w:right w:val="single" w:sz="4" w:space="0" w:color="auto"/>
            </w:tcBorders>
            <w:shd w:val="clear" w:color="auto" w:fill="auto"/>
            <w:noWrap/>
            <w:hideMark/>
          </w:tcPr>
          <w:p w14:paraId="442A331D"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Rocklea</w:t>
            </w:r>
          </w:p>
        </w:tc>
        <w:tc>
          <w:tcPr>
            <w:tcW w:w="6809" w:type="dxa"/>
            <w:tcBorders>
              <w:top w:val="nil"/>
              <w:left w:val="nil"/>
              <w:bottom w:val="single" w:sz="4" w:space="0" w:color="auto"/>
              <w:right w:val="single" w:sz="4" w:space="0" w:color="auto"/>
            </w:tcBorders>
            <w:shd w:val="clear" w:color="auto" w:fill="auto"/>
            <w:vAlign w:val="center"/>
          </w:tcPr>
          <w:p w14:paraId="21F7AFDC" w14:textId="65EC3336"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362259F9"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322DC3BB"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301B10BA" w14:textId="04598189"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195D6E37"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3059E1C3" w14:textId="6ACEBDC4"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47</w:t>
            </w:r>
            <w:r>
              <w:rPr>
                <w:rFonts w:eastAsia="Times New Roman"/>
                <w:sz w:val="20"/>
                <w:szCs w:val="20"/>
                <w:lang w:val="en-AU" w:eastAsia="en-AU"/>
              </w:rPr>
              <w:t xml:space="preserve"> </w:t>
            </w:r>
            <w:r w:rsidRPr="008C62CF">
              <w:rPr>
                <w:rFonts w:eastAsia="Times New Roman"/>
                <w:sz w:val="20"/>
                <w:szCs w:val="20"/>
                <w:lang w:val="en-AU" w:eastAsia="en-AU"/>
              </w:rPr>
              <w:t>RP43431</w:t>
            </w:r>
          </w:p>
        </w:tc>
        <w:tc>
          <w:tcPr>
            <w:tcW w:w="2126" w:type="dxa"/>
            <w:tcBorders>
              <w:top w:val="nil"/>
              <w:left w:val="nil"/>
              <w:bottom w:val="single" w:sz="4" w:space="0" w:color="auto"/>
              <w:right w:val="single" w:sz="4" w:space="0" w:color="auto"/>
            </w:tcBorders>
            <w:shd w:val="clear" w:color="auto" w:fill="auto"/>
            <w:noWrap/>
            <w:hideMark/>
          </w:tcPr>
          <w:p w14:paraId="0336CF02"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7 Corella Street</w:t>
            </w:r>
          </w:p>
        </w:tc>
        <w:tc>
          <w:tcPr>
            <w:tcW w:w="1701" w:type="dxa"/>
            <w:tcBorders>
              <w:top w:val="nil"/>
              <w:left w:val="nil"/>
              <w:bottom w:val="single" w:sz="4" w:space="0" w:color="auto"/>
              <w:right w:val="single" w:sz="4" w:space="0" w:color="auto"/>
            </w:tcBorders>
            <w:shd w:val="clear" w:color="auto" w:fill="auto"/>
            <w:noWrap/>
            <w:hideMark/>
          </w:tcPr>
          <w:p w14:paraId="68B0390B"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Rocklea</w:t>
            </w:r>
          </w:p>
        </w:tc>
        <w:tc>
          <w:tcPr>
            <w:tcW w:w="6809" w:type="dxa"/>
            <w:tcBorders>
              <w:top w:val="nil"/>
              <w:left w:val="nil"/>
              <w:bottom w:val="single" w:sz="4" w:space="0" w:color="auto"/>
              <w:right w:val="single" w:sz="4" w:space="0" w:color="auto"/>
            </w:tcBorders>
            <w:shd w:val="clear" w:color="auto" w:fill="auto"/>
            <w:vAlign w:val="center"/>
          </w:tcPr>
          <w:p w14:paraId="4B89597A" w14:textId="0386A793"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6F3A7F2D"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0FBB09C9"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tcPr>
          <w:p w14:paraId="20BAA371" w14:textId="78CB1924"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331CFCF8"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7A21848A" w14:textId="7434BEF2"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40</w:t>
            </w:r>
            <w:r>
              <w:rPr>
                <w:rFonts w:eastAsia="Times New Roman"/>
                <w:sz w:val="20"/>
                <w:szCs w:val="20"/>
                <w:lang w:val="en-AU" w:eastAsia="en-AU"/>
              </w:rPr>
              <w:t xml:space="preserve"> </w:t>
            </w:r>
            <w:r w:rsidRPr="008C62CF">
              <w:rPr>
                <w:rFonts w:eastAsia="Times New Roman"/>
                <w:sz w:val="20"/>
                <w:szCs w:val="20"/>
                <w:lang w:val="en-AU" w:eastAsia="en-AU"/>
              </w:rPr>
              <w:t>RP37976</w:t>
            </w:r>
          </w:p>
        </w:tc>
        <w:tc>
          <w:tcPr>
            <w:tcW w:w="2126" w:type="dxa"/>
            <w:tcBorders>
              <w:top w:val="nil"/>
              <w:left w:val="nil"/>
              <w:bottom w:val="single" w:sz="4" w:space="0" w:color="auto"/>
              <w:right w:val="single" w:sz="4" w:space="0" w:color="auto"/>
            </w:tcBorders>
            <w:shd w:val="clear" w:color="auto" w:fill="auto"/>
            <w:noWrap/>
            <w:hideMark/>
          </w:tcPr>
          <w:p w14:paraId="72E6A927"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 xml:space="preserve">75 </w:t>
            </w:r>
            <w:proofErr w:type="spellStart"/>
            <w:r w:rsidRPr="008C62CF">
              <w:rPr>
                <w:rFonts w:eastAsia="Times New Roman"/>
                <w:sz w:val="20"/>
                <w:szCs w:val="20"/>
                <w:lang w:val="en-AU" w:eastAsia="en-AU"/>
              </w:rPr>
              <w:t>Tramore</w:t>
            </w:r>
            <w:proofErr w:type="spellEnd"/>
            <w:r w:rsidRPr="008C62CF">
              <w:rPr>
                <w:rFonts w:eastAsia="Times New Roman"/>
                <w:sz w:val="20"/>
                <w:szCs w:val="20"/>
                <w:lang w:val="en-AU" w:eastAsia="en-AU"/>
              </w:rPr>
              <w:t xml:space="preserve"> Street</w:t>
            </w:r>
          </w:p>
        </w:tc>
        <w:tc>
          <w:tcPr>
            <w:tcW w:w="1701" w:type="dxa"/>
            <w:tcBorders>
              <w:top w:val="nil"/>
              <w:left w:val="nil"/>
              <w:bottom w:val="single" w:sz="4" w:space="0" w:color="auto"/>
              <w:right w:val="single" w:sz="4" w:space="0" w:color="auto"/>
            </w:tcBorders>
            <w:shd w:val="clear" w:color="auto" w:fill="auto"/>
            <w:noWrap/>
            <w:hideMark/>
          </w:tcPr>
          <w:p w14:paraId="15F4234C"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Rocklea</w:t>
            </w:r>
          </w:p>
        </w:tc>
        <w:tc>
          <w:tcPr>
            <w:tcW w:w="6809" w:type="dxa"/>
            <w:tcBorders>
              <w:top w:val="nil"/>
              <w:left w:val="nil"/>
              <w:bottom w:val="single" w:sz="4" w:space="0" w:color="auto"/>
              <w:right w:val="single" w:sz="4" w:space="0" w:color="auto"/>
            </w:tcBorders>
            <w:shd w:val="clear" w:color="auto" w:fill="auto"/>
            <w:vAlign w:val="center"/>
          </w:tcPr>
          <w:p w14:paraId="51FAE443" w14:textId="6674AE83"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2113CD63"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05D14C6B"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15732E0D" w14:textId="22907902"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7EBA6DE1"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511643AD" w14:textId="7496C838"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39</w:t>
            </w:r>
            <w:r>
              <w:rPr>
                <w:rFonts w:eastAsia="Times New Roman"/>
                <w:sz w:val="20"/>
                <w:szCs w:val="20"/>
                <w:lang w:val="en-AU" w:eastAsia="en-AU"/>
              </w:rPr>
              <w:t xml:space="preserve"> </w:t>
            </w:r>
            <w:r w:rsidRPr="008C62CF">
              <w:rPr>
                <w:rFonts w:eastAsia="Times New Roman"/>
                <w:sz w:val="20"/>
                <w:szCs w:val="20"/>
                <w:lang w:val="en-AU" w:eastAsia="en-AU"/>
              </w:rPr>
              <w:t>RP37976</w:t>
            </w:r>
          </w:p>
        </w:tc>
        <w:tc>
          <w:tcPr>
            <w:tcW w:w="2126" w:type="dxa"/>
            <w:tcBorders>
              <w:top w:val="nil"/>
              <w:left w:val="nil"/>
              <w:bottom w:val="single" w:sz="4" w:space="0" w:color="auto"/>
              <w:right w:val="single" w:sz="4" w:space="0" w:color="auto"/>
            </w:tcBorders>
            <w:shd w:val="clear" w:color="auto" w:fill="auto"/>
            <w:noWrap/>
            <w:hideMark/>
          </w:tcPr>
          <w:p w14:paraId="5E2F3643"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 xml:space="preserve">77 </w:t>
            </w:r>
            <w:proofErr w:type="spellStart"/>
            <w:r w:rsidRPr="008C62CF">
              <w:rPr>
                <w:rFonts w:eastAsia="Times New Roman"/>
                <w:sz w:val="20"/>
                <w:szCs w:val="20"/>
                <w:lang w:val="en-AU" w:eastAsia="en-AU"/>
              </w:rPr>
              <w:t>Tramore</w:t>
            </w:r>
            <w:proofErr w:type="spellEnd"/>
            <w:r w:rsidRPr="008C62CF">
              <w:rPr>
                <w:rFonts w:eastAsia="Times New Roman"/>
                <w:sz w:val="20"/>
                <w:szCs w:val="20"/>
                <w:lang w:val="en-AU" w:eastAsia="en-AU"/>
              </w:rPr>
              <w:t xml:space="preserve"> Street</w:t>
            </w:r>
          </w:p>
        </w:tc>
        <w:tc>
          <w:tcPr>
            <w:tcW w:w="1701" w:type="dxa"/>
            <w:tcBorders>
              <w:top w:val="nil"/>
              <w:left w:val="nil"/>
              <w:bottom w:val="single" w:sz="4" w:space="0" w:color="auto"/>
              <w:right w:val="single" w:sz="4" w:space="0" w:color="auto"/>
            </w:tcBorders>
            <w:shd w:val="clear" w:color="auto" w:fill="auto"/>
            <w:noWrap/>
            <w:hideMark/>
          </w:tcPr>
          <w:p w14:paraId="54419031"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Rocklea</w:t>
            </w:r>
          </w:p>
        </w:tc>
        <w:tc>
          <w:tcPr>
            <w:tcW w:w="6809" w:type="dxa"/>
            <w:tcBorders>
              <w:top w:val="nil"/>
              <w:left w:val="nil"/>
              <w:bottom w:val="single" w:sz="4" w:space="0" w:color="auto"/>
              <w:right w:val="single" w:sz="4" w:space="0" w:color="auto"/>
            </w:tcBorders>
            <w:shd w:val="clear" w:color="auto" w:fill="auto"/>
            <w:vAlign w:val="center"/>
          </w:tcPr>
          <w:p w14:paraId="72457832" w14:textId="30D9D3A7"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6E21128B"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6A5E0140"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496D6A54" w14:textId="1B7F102E"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059500F8"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4052E583" w14:textId="33EBA2DE"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7</w:t>
            </w:r>
            <w:r>
              <w:rPr>
                <w:rFonts w:eastAsia="Times New Roman"/>
                <w:sz w:val="20"/>
                <w:szCs w:val="20"/>
                <w:lang w:val="en-AU" w:eastAsia="en-AU"/>
              </w:rPr>
              <w:t xml:space="preserve"> </w:t>
            </w:r>
            <w:r w:rsidRPr="008C62CF">
              <w:rPr>
                <w:rFonts w:eastAsia="Times New Roman"/>
                <w:sz w:val="20"/>
                <w:szCs w:val="20"/>
                <w:lang w:val="en-AU" w:eastAsia="en-AU"/>
              </w:rPr>
              <w:t>SL5929</w:t>
            </w:r>
          </w:p>
        </w:tc>
        <w:tc>
          <w:tcPr>
            <w:tcW w:w="2126" w:type="dxa"/>
            <w:tcBorders>
              <w:top w:val="nil"/>
              <w:left w:val="nil"/>
              <w:bottom w:val="single" w:sz="4" w:space="0" w:color="auto"/>
              <w:right w:val="single" w:sz="4" w:space="0" w:color="auto"/>
            </w:tcBorders>
            <w:shd w:val="clear" w:color="auto" w:fill="auto"/>
            <w:noWrap/>
            <w:hideMark/>
          </w:tcPr>
          <w:p w14:paraId="473BAE01"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8 Darnley Street</w:t>
            </w:r>
          </w:p>
        </w:tc>
        <w:tc>
          <w:tcPr>
            <w:tcW w:w="1701" w:type="dxa"/>
            <w:tcBorders>
              <w:top w:val="nil"/>
              <w:left w:val="nil"/>
              <w:bottom w:val="single" w:sz="4" w:space="0" w:color="auto"/>
              <w:right w:val="single" w:sz="4" w:space="0" w:color="auto"/>
            </w:tcBorders>
            <w:shd w:val="clear" w:color="auto" w:fill="auto"/>
            <w:noWrap/>
            <w:hideMark/>
          </w:tcPr>
          <w:p w14:paraId="578F26EA"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Rocklea</w:t>
            </w:r>
          </w:p>
        </w:tc>
        <w:tc>
          <w:tcPr>
            <w:tcW w:w="6809" w:type="dxa"/>
            <w:tcBorders>
              <w:top w:val="nil"/>
              <w:left w:val="nil"/>
              <w:bottom w:val="single" w:sz="4" w:space="0" w:color="auto"/>
              <w:right w:val="single" w:sz="4" w:space="0" w:color="auto"/>
            </w:tcBorders>
            <w:shd w:val="clear" w:color="auto" w:fill="auto"/>
            <w:vAlign w:val="center"/>
          </w:tcPr>
          <w:p w14:paraId="29D4D4F2" w14:textId="2B448DB3"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64FA1E01"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43094F83"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3362DBE0" w14:textId="749C6F01"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729A023B"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195473D1" w14:textId="5D0E8C37"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36</w:t>
            </w:r>
            <w:r>
              <w:rPr>
                <w:rFonts w:eastAsia="Times New Roman"/>
                <w:sz w:val="20"/>
                <w:szCs w:val="20"/>
                <w:lang w:val="en-AU" w:eastAsia="en-AU"/>
              </w:rPr>
              <w:t xml:space="preserve"> </w:t>
            </w:r>
            <w:r w:rsidRPr="008C62CF">
              <w:rPr>
                <w:rFonts w:eastAsia="Times New Roman"/>
                <w:sz w:val="20"/>
                <w:szCs w:val="20"/>
                <w:lang w:val="en-AU" w:eastAsia="en-AU"/>
              </w:rPr>
              <w:t>RP43431</w:t>
            </w:r>
          </w:p>
        </w:tc>
        <w:tc>
          <w:tcPr>
            <w:tcW w:w="2126" w:type="dxa"/>
            <w:tcBorders>
              <w:top w:val="nil"/>
              <w:left w:val="nil"/>
              <w:bottom w:val="single" w:sz="4" w:space="0" w:color="auto"/>
              <w:right w:val="single" w:sz="4" w:space="0" w:color="auto"/>
            </w:tcBorders>
            <w:shd w:val="clear" w:color="auto" w:fill="auto"/>
            <w:noWrap/>
            <w:hideMark/>
          </w:tcPr>
          <w:p w14:paraId="57EBDF6F"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 xml:space="preserve">80 </w:t>
            </w:r>
            <w:proofErr w:type="spellStart"/>
            <w:r w:rsidRPr="008C62CF">
              <w:rPr>
                <w:rFonts w:eastAsia="Times New Roman"/>
                <w:sz w:val="20"/>
                <w:szCs w:val="20"/>
                <w:lang w:val="en-AU" w:eastAsia="en-AU"/>
              </w:rPr>
              <w:t>Pegg</w:t>
            </w:r>
            <w:proofErr w:type="spellEnd"/>
            <w:r w:rsidRPr="008C62CF">
              <w:rPr>
                <w:rFonts w:eastAsia="Times New Roman"/>
                <w:sz w:val="20"/>
                <w:szCs w:val="20"/>
                <w:lang w:val="en-AU" w:eastAsia="en-AU"/>
              </w:rPr>
              <w:t xml:space="preserve"> Road</w:t>
            </w:r>
          </w:p>
        </w:tc>
        <w:tc>
          <w:tcPr>
            <w:tcW w:w="1701" w:type="dxa"/>
            <w:tcBorders>
              <w:top w:val="nil"/>
              <w:left w:val="nil"/>
              <w:bottom w:val="single" w:sz="4" w:space="0" w:color="auto"/>
              <w:right w:val="single" w:sz="4" w:space="0" w:color="auto"/>
            </w:tcBorders>
            <w:shd w:val="clear" w:color="auto" w:fill="auto"/>
            <w:noWrap/>
            <w:hideMark/>
          </w:tcPr>
          <w:p w14:paraId="0EE77C3F"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Rocklea</w:t>
            </w:r>
          </w:p>
        </w:tc>
        <w:tc>
          <w:tcPr>
            <w:tcW w:w="6809" w:type="dxa"/>
            <w:tcBorders>
              <w:top w:val="nil"/>
              <w:left w:val="nil"/>
              <w:bottom w:val="single" w:sz="4" w:space="0" w:color="auto"/>
              <w:right w:val="single" w:sz="4" w:space="0" w:color="auto"/>
            </w:tcBorders>
            <w:shd w:val="clear" w:color="auto" w:fill="auto"/>
            <w:vAlign w:val="center"/>
          </w:tcPr>
          <w:p w14:paraId="619624F9" w14:textId="222E1CCA"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5815451D"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13AFFA0F"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tcPr>
          <w:p w14:paraId="573C3698" w14:textId="305B5F58"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3C075589"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00694D54" w14:textId="59904E4A"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41</w:t>
            </w:r>
            <w:r>
              <w:rPr>
                <w:rFonts w:eastAsia="Times New Roman"/>
                <w:sz w:val="20"/>
                <w:szCs w:val="20"/>
                <w:lang w:val="en-AU" w:eastAsia="en-AU"/>
              </w:rPr>
              <w:t xml:space="preserve"> </w:t>
            </w:r>
            <w:r w:rsidRPr="008C62CF">
              <w:rPr>
                <w:rFonts w:eastAsia="Times New Roman"/>
                <w:sz w:val="20"/>
                <w:szCs w:val="20"/>
                <w:lang w:val="en-AU" w:eastAsia="en-AU"/>
              </w:rPr>
              <w:t>RP43431</w:t>
            </w:r>
          </w:p>
        </w:tc>
        <w:tc>
          <w:tcPr>
            <w:tcW w:w="2126" w:type="dxa"/>
            <w:tcBorders>
              <w:top w:val="nil"/>
              <w:left w:val="nil"/>
              <w:bottom w:val="single" w:sz="4" w:space="0" w:color="auto"/>
              <w:right w:val="single" w:sz="4" w:space="0" w:color="auto"/>
            </w:tcBorders>
            <w:shd w:val="clear" w:color="auto" w:fill="auto"/>
            <w:noWrap/>
            <w:hideMark/>
          </w:tcPr>
          <w:p w14:paraId="62C839D9"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 xml:space="preserve">94 </w:t>
            </w:r>
            <w:proofErr w:type="spellStart"/>
            <w:r w:rsidRPr="008C62CF">
              <w:rPr>
                <w:rFonts w:eastAsia="Times New Roman"/>
                <w:sz w:val="20"/>
                <w:szCs w:val="20"/>
                <w:lang w:val="en-AU" w:eastAsia="en-AU"/>
              </w:rPr>
              <w:t>Pegg</w:t>
            </w:r>
            <w:proofErr w:type="spellEnd"/>
            <w:r w:rsidRPr="008C62CF">
              <w:rPr>
                <w:rFonts w:eastAsia="Times New Roman"/>
                <w:sz w:val="20"/>
                <w:szCs w:val="20"/>
                <w:lang w:val="en-AU" w:eastAsia="en-AU"/>
              </w:rPr>
              <w:t xml:space="preserve"> Road</w:t>
            </w:r>
          </w:p>
        </w:tc>
        <w:tc>
          <w:tcPr>
            <w:tcW w:w="1701" w:type="dxa"/>
            <w:tcBorders>
              <w:top w:val="nil"/>
              <w:left w:val="nil"/>
              <w:bottom w:val="single" w:sz="4" w:space="0" w:color="auto"/>
              <w:right w:val="single" w:sz="4" w:space="0" w:color="auto"/>
            </w:tcBorders>
            <w:shd w:val="clear" w:color="auto" w:fill="auto"/>
            <w:noWrap/>
            <w:hideMark/>
          </w:tcPr>
          <w:p w14:paraId="36602BBA"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Rocklea</w:t>
            </w:r>
          </w:p>
        </w:tc>
        <w:tc>
          <w:tcPr>
            <w:tcW w:w="6809" w:type="dxa"/>
            <w:tcBorders>
              <w:top w:val="nil"/>
              <w:left w:val="nil"/>
              <w:bottom w:val="single" w:sz="4" w:space="0" w:color="auto"/>
              <w:right w:val="single" w:sz="4" w:space="0" w:color="auto"/>
            </w:tcBorders>
            <w:shd w:val="clear" w:color="auto" w:fill="auto"/>
            <w:vAlign w:val="center"/>
          </w:tcPr>
          <w:p w14:paraId="227A4408" w14:textId="24312747"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4790A8FE"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58CBE82D"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24440891" w14:textId="77777777"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tcPr>
          <w:p w14:paraId="6109782B" w14:textId="7C57B9B4" w:rsidR="007E1EC9" w:rsidRPr="00EF2F0B" w:rsidRDefault="007E1EC9" w:rsidP="007E1EC9">
            <w:pPr>
              <w:rPr>
                <w:rFonts w:eastAsia="Times New Roman"/>
                <w:sz w:val="20"/>
                <w:szCs w:val="20"/>
                <w:lang w:val="en-AU" w:eastAsia="en-AU"/>
              </w:rPr>
            </w:pPr>
            <w:r w:rsidRPr="00EF2F0B">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tcPr>
          <w:p w14:paraId="4353ED20" w14:textId="40F3D6E9" w:rsidR="007E1EC9" w:rsidRPr="00EF2F0B" w:rsidRDefault="007E1EC9" w:rsidP="007E1EC9">
            <w:pPr>
              <w:rPr>
                <w:rFonts w:eastAsia="Times New Roman"/>
                <w:sz w:val="20"/>
                <w:szCs w:val="20"/>
                <w:lang w:val="en-AU" w:eastAsia="en-AU"/>
              </w:rPr>
            </w:pPr>
            <w:r w:rsidRPr="00EF2F0B">
              <w:rPr>
                <w:sz w:val="20"/>
                <w:szCs w:val="20"/>
              </w:rPr>
              <w:t>Lot 2 RP74753</w:t>
            </w:r>
          </w:p>
        </w:tc>
        <w:tc>
          <w:tcPr>
            <w:tcW w:w="2126" w:type="dxa"/>
            <w:tcBorders>
              <w:top w:val="nil"/>
              <w:left w:val="nil"/>
              <w:bottom w:val="single" w:sz="4" w:space="0" w:color="auto"/>
              <w:right w:val="single" w:sz="4" w:space="0" w:color="auto"/>
            </w:tcBorders>
            <w:shd w:val="clear" w:color="auto" w:fill="auto"/>
            <w:noWrap/>
          </w:tcPr>
          <w:p w14:paraId="05BCC6DC" w14:textId="57334C89" w:rsidR="007E1EC9" w:rsidRPr="00EF2F0B" w:rsidRDefault="007E1EC9" w:rsidP="007E1EC9">
            <w:pPr>
              <w:rPr>
                <w:rFonts w:eastAsia="Times New Roman"/>
                <w:sz w:val="20"/>
                <w:szCs w:val="20"/>
                <w:lang w:val="en-AU" w:eastAsia="en-AU"/>
              </w:rPr>
            </w:pPr>
            <w:r w:rsidRPr="00EF2F0B">
              <w:rPr>
                <w:sz w:val="20"/>
                <w:szCs w:val="20"/>
              </w:rPr>
              <w:t>47 Golf Links Road</w:t>
            </w:r>
          </w:p>
        </w:tc>
        <w:tc>
          <w:tcPr>
            <w:tcW w:w="1701" w:type="dxa"/>
            <w:tcBorders>
              <w:top w:val="nil"/>
              <w:left w:val="nil"/>
              <w:bottom w:val="single" w:sz="4" w:space="0" w:color="auto"/>
              <w:right w:val="single" w:sz="4" w:space="0" w:color="auto"/>
            </w:tcBorders>
            <w:shd w:val="clear" w:color="auto" w:fill="auto"/>
            <w:noWrap/>
          </w:tcPr>
          <w:p w14:paraId="36259E6B" w14:textId="660C01E1" w:rsidR="007E1EC9" w:rsidRPr="00EF2F0B" w:rsidRDefault="007E1EC9" w:rsidP="007E1EC9">
            <w:pPr>
              <w:rPr>
                <w:rFonts w:eastAsia="Times New Roman"/>
                <w:sz w:val="20"/>
                <w:szCs w:val="20"/>
                <w:lang w:val="en-AU" w:eastAsia="en-AU"/>
              </w:rPr>
            </w:pPr>
            <w:r w:rsidRPr="00EF2F0B">
              <w:rPr>
                <w:sz w:val="20"/>
                <w:szCs w:val="20"/>
              </w:rPr>
              <w:t>Rocklea</w:t>
            </w:r>
          </w:p>
        </w:tc>
        <w:tc>
          <w:tcPr>
            <w:tcW w:w="6809" w:type="dxa"/>
            <w:tcBorders>
              <w:top w:val="nil"/>
              <w:left w:val="nil"/>
              <w:bottom w:val="single" w:sz="4" w:space="0" w:color="auto"/>
              <w:right w:val="single" w:sz="4" w:space="0" w:color="auto"/>
            </w:tcBorders>
            <w:shd w:val="clear" w:color="auto" w:fill="auto"/>
            <w:vAlign w:val="center"/>
          </w:tcPr>
          <w:p w14:paraId="5C3B470F" w14:textId="4D9AFAD3" w:rsidR="007E1EC9" w:rsidRPr="00F54D6B" w:rsidRDefault="007E1EC9" w:rsidP="007E1EC9">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tcPr>
          <w:p w14:paraId="692202A2"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0D903BE4"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1FBBBD46" w14:textId="77777777"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tcPr>
          <w:p w14:paraId="0058DF28" w14:textId="4C7C3902" w:rsidR="007E1EC9" w:rsidRPr="00EF2F0B" w:rsidRDefault="007E1EC9" w:rsidP="007E1EC9">
            <w:pPr>
              <w:rPr>
                <w:rFonts w:eastAsia="Times New Roman"/>
                <w:sz w:val="20"/>
                <w:szCs w:val="20"/>
                <w:lang w:val="en-AU" w:eastAsia="en-AU"/>
              </w:rPr>
            </w:pPr>
            <w:r w:rsidRPr="00EF2F0B">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tcPr>
          <w:p w14:paraId="6C75A1E6" w14:textId="31535885" w:rsidR="007E1EC9" w:rsidRPr="00EF2F0B" w:rsidRDefault="007E1EC9" w:rsidP="007E1EC9">
            <w:pPr>
              <w:rPr>
                <w:rFonts w:eastAsia="Times New Roman"/>
                <w:sz w:val="20"/>
                <w:szCs w:val="20"/>
                <w:lang w:val="en-AU" w:eastAsia="en-AU"/>
              </w:rPr>
            </w:pPr>
            <w:r w:rsidRPr="00EF2F0B">
              <w:rPr>
                <w:sz w:val="20"/>
                <w:szCs w:val="20"/>
              </w:rPr>
              <w:t>Lot 155 RP37531</w:t>
            </w:r>
          </w:p>
        </w:tc>
        <w:tc>
          <w:tcPr>
            <w:tcW w:w="2126" w:type="dxa"/>
            <w:tcBorders>
              <w:top w:val="nil"/>
              <w:left w:val="nil"/>
              <w:bottom w:val="single" w:sz="4" w:space="0" w:color="auto"/>
              <w:right w:val="single" w:sz="4" w:space="0" w:color="auto"/>
            </w:tcBorders>
            <w:shd w:val="clear" w:color="auto" w:fill="auto"/>
            <w:noWrap/>
          </w:tcPr>
          <w:p w14:paraId="77D0E060" w14:textId="208C6C21" w:rsidR="007E1EC9" w:rsidRPr="00EF2F0B" w:rsidRDefault="007E1EC9" w:rsidP="007E1EC9">
            <w:pPr>
              <w:rPr>
                <w:rFonts w:eastAsia="Times New Roman"/>
                <w:sz w:val="20"/>
                <w:szCs w:val="20"/>
                <w:lang w:val="en-AU" w:eastAsia="en-AU"/>
              </w:rPr>
            </w:pPr>
            <w:r w:rsidRPr="00EF2F0B">
              <w:rPr>
                <w:sz w:val="20"/>
                <w:szCs w:val="20"/>
              </w:rPr>
              <w:t xml:space="preserve">22 </w:t>
            </w:r>
            <w:proofErr w:type="spellStart"/>
            <w:r w:rsidRPr="00EF2F0B">
              <w:rPr>
                <w:sz w:val="20"/>
                <w:szCs w:val="20"/>
              </w:rPr>
              <w:t>Inskip</w:t>
            </w:r>
            <w:proofErr w:type="spellEnd"/>
            <w:r w:rsidRPr="00EF2F0B">
              <w:rPr>
                <w:sz w:val="20"/>
                <w:szCs w:val="20"/>
              </w:rPr>
              <w:t xml:space="preserve"> Street</w:t>
            </w:r>
          </w:p>
        </w:tc>
        <w:tc>
          <w:tcPr>
            <w:tcW w:w="1701" w:type="dxa"/>
            <w:tcBorders>
              <w:top w:val="nil"/>
              <w:left w:val="nil"/>
              <w:bottom w:val="single" w:sz="4" w:space="0" w:color="auto"/>
              <w:right w:val="single" w:sz="4" w:space="0" w:color="auto"/>
            </w:tcBorders>
            <w:shd w:val="clear" w:color="auto" w:fill="auto"/>
            <w:noWrap/>
          </w:tcPr>
          <w:p w14:paraId="233CB9CA" w14:textId="461CEB5B" w:rsidR="007E1EC9" w:rsidRPr="00EF2F0B" w:rsidRDefault="007E1EC9" w:rsidP="007E1EC9">
            <w:pPr>
              <w:rPr>
                <w:rFonts w:eastAsia="Times New Roman"/>
                <w:sz w:val="20"/>
                <w:szCs w:val="20"/>
                <w:lang w:val="en-AU" w:eastAsia="en-AU"/>
              </w:rPr>
            </w:pPr>
            <w:r w:rsidRPr="00EF2F0B">
              <w:rPr>
                <w:sz w:val="20"/>
                <w:szCs w:val="20"/>
              </w:rPr>
              <w:t>Rocklea</w:t>
            </w:r>
          </w:p>
        </w:tc>
        <w:tc>
          <w:tcPr>
            <w:tcW w:w="6809" w:type="dxa"/>
            <w:tcBorders>
              <w:top w:val="nil"/>
              <w:left w:val="nil"/>
              <w:bottom w:val="single" w:sz="4" w:space="0" w:color="auto"/>
              <w:right w:val="single" w:sz="4" w:space="0" w:color="auto"/>
            </w:tcBorders>
            <w:shd w:val="clear" w:color="auto" w:fill="auto"/>
            <w:vAlign w:val="center"/>
          </w:tcPr>
          <w:p w14:paraId="6BB0380C" w14:textId="21C9B23C" w:rsidR="007E1EC9" w:rsidRPr="00F54D6B" w:rsidRDefault="007E1EC9" w:rsidP="007E1EC9">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tcPr>
          <w:p w14:paraId="62631101"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2DD2DD11"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54D6C606" w14:textId="77777777"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tcPr>
          <w:p w14:paraId="4E77B117" w14:textId="54A3DD10" w:rsidR="007E1EC9" w:rsidRPr="00EF2F0B" w:rsidRDefault="007E1EC9" w:rsidP="007E1EC9">
            <w:pPr>
              <w:rPr>
                <w:rFonts w:eastAsia="Times New Roman"/>
                <w:sz w:val="20"/>
                <w:szCs w:val="20"/>
                <w:lang w:val="en-AU" w:eastAsia="en-AU"/>
              </w:rPr>
            </w:pPr>
            <w:r w:rsidRPr="00EF2F0B">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tcPr>
          <w:p w14:paraId="60D1A22F" w14:textId="7A8AE902" w:rsidR="007E1EC9" w:rsidRPr="00EF2F0B" w:rsidRDefault="007E1EC9" w:rsidP="007E1EC9">
            <w:pPr>
              <w:rPr>
                <w:rFonts w:eastAsia="Times New Roman"/>
                <w:sz w:val="20"/>
                <w:szCs w:val="20"/>
                <w:lang w:val="en-AU" w:eastAsia="en-AU"/>
              </w:rPr>
            </w:pPr>
            <w:r w:rsidRPr="00EF2F0B">
              <w:rPr>
                <w:sz w:val="20"/>
                <w:szCs w:val="20"/>
              </w:rPr>
              <w:t>Lot 89 RP43431</w:t>
            </w:r>
          </w:p>
        </w:tc>
        <w:tc>
          <w:tcPr>
            <w:tcW w:w="2126" w:type="dxa"/>
            <w:tcBorders>
              <w:top w:val="nil"/>
              <w:left w:val="nil"/>
              <w:bottom w:val="single" w:sz="4" w:space="0" w:color="auto"/>
              <w:right w:val="single" w:sz="4" w:space="0" w:color="auto"/>
            </w:tcBorders>
            <w:shd w:val="clear" w:color="auto" w:fill="auto"/>
            <w:noWrap/>
          </w:tcPr>
          <w:p w14:paraId="6547D551" w14:textId="1C0E07E1" w:rsidR="007E1EC9" w:rsidRPr="00EF2F0B" w:rsidRDefault="007E1EC9" w:rsidP="007E1EC9">
            <w:pPr>
              <w:rPr>
                <w:rFonts w:eastAsia="Times New Roman"/>
                <w:sz w:val="20"/>
                <w:szCs w:val="20"/>
                <w:lang w:val="en-AU" w:eastAsia="en-AU"/>
              </w:rPr>
            </w:pPr>
            <w:r w:rsidRPr="00EF2F0B">
              <w:rPr>
                <w:sz w:val="20"/>
                <w:szCs w:val="20"/>
              </w:rPr>
              <w:t xml:space="preserve">1 </w:t>
            </w:r>
            <w:proofErr w:type="spellStart"/>
            <w:r w:rsidRPr="00EF2F0B">
              <w:rPr>
                <w:sz w:val="20"/>
                <w:szCs w:val="20"/>
              </w:rPr>
              <w:t>Galah</w:t>
            </w:r>
            <w:proofErr w:type="spellEnd"/>
            <w:r w:rsidRPr="00EF2F0B">
              <w:rPr>
                <w:sz w:val="20"/>
                <w:szCs w:val="20"/>
              </w:rPr>
              <w:t xml:space="preserve"> Street</w:t>
            </w:r>
          </w:p>
        </w:tc>
        <w:tc>
          <w:tcPr>
            <w:tcW w:w="1701" w:type="dxa"/>
            <w:tcBorders>
              <w:top w:val="nil"/>
              <w:left w:val="nil"/>
              <w:bottom w:val="single" w:sz="4" w:space="0" w:color="auto"/>
              <w:right w:val="single" w:sz="4" w:space="0" w:color="auto"/>
            </w:tcBorders>
            <w:shd w:val="clear" w:color="auto" w:fill="auto"/>
            <w:noWrap/>
          </w:tcPr>
          <w:p w14:paraId="0FCF6204" w14:textId="6150F5B0" w:rsidR="007E1EC9" w:rsidRPr="00EF2F0B" w:rsidRDefault="007E1EC9" w:rsidP="007E1EC9">
            <w:pPr>
              <w:rPr>
                <w:rFonts w:eastAsia="Times New Roman"/>
                <w:sz w:val="20"/>
                <w:szCs w:val="20"/>
                <w:lang w:val="en-AU" w:eastAsia="en-AU"/>
              </w:rPr>
            </w:pPr>
            <w:r w:rsidRPr="00EF2F0B">
              <w:rPr>
                <w:sz w:val="20"/>
                <w:szCs w:val="20"/>
              </w:rPr>
              <w:t>Rocklea</w:t>
            </w:r>
          </w:p>
        </w:tc>
        <w:tc>
          <w:tcPr>
            <w:tcW w:w="6809" w:type="dxa"/>
            <w:tcBorders>
              <w:top w:val="nil"/>
              <w:left w:val="nil"/>
              <w:bottom w:val="single" w:sz="4" w:space="0" w:color="auto"/>
              <w:right w:val="single" w:sz="4" w:space="0" w:color="auto"/>
            </w:tcBorders>
            <w:shd w:val="clear" w:color="auto" w:fill="auto"/>
            <w:vAlign w:val="center"/>
          </w:tcPr>
          <w:p w14:paraId="21EFE1E9" w14:textId="478D7FD2" w:rsidR="007E1EC9" w:rsidRPr="00F54D6B" w:rsidRDefault="007E1EC9" w:rsidP="007E1EC9">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tcPr>
          <w:p w14:paraId="0ABA72CD"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698A0C7F"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1193FAF0" w14:textId="77777777"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tcPr>
          <w:p w14:paraId="750E9670" w14:textId="2D6498C3" w:rsidR="007E1EC9" w:rsidRPr="00EF2F0B" w:rsidRDefault="007E1EC9" w:rsidP="007E1EC9">
            <w:pPr>
              <w:rPr>
                <w:rFonts w:eastAsia="Times New Roman"/>
                <w:sz w:val="20"/>
                <w:szCs w:val="20"/>
                <w:lang w:val="en-AU" w:eastAsia="en-AU"/>
              </w:rPr>
            </w:pPr>
            <w:r w:rsidRPr="00EF2F0B">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tcPr>
          <w:p w14:paraId="4BAE2AF1" w14:textId="08DBD7CA" w:rsidR="007E1EC9" w:rsidRPr="00EF2F0B" w:rsidRDefault="007E1EC9" w:rsidP="007E1EC9">
            <w:pPr>
              <w:rPr>
                <w:rFonts w:eastAsia="Times New Roman"/>
                <w:sz w:val="20"/>
                <w:szCs w:val="20"/>
                <w:lang w:val="en-AU" w:eastAsia="en-AU"/>
              </w:rPr>
            </w:pPr>
            <w:r w:rsidRPr="00EF2F0B">
              <w:rPr>
                <w:sz w:val="20"/>
                <w:szCs w:val="20"/>
              </w:rPr>
              <w:t>Lot 947 SL1848</w:t>
            </w:r>
          </w:p>
        </w:tc>
        <w:tc>
          <w:tcPr>
            <w:tcW w:w="2126" w:type="dxa"/>
            <w:tcBorders>
              <w:top w:val="nil"/>
              <w:left w:val="nil"/>
              <w:bottom w:val="single" w:sz="4" w:space="0" w:color="auto"/>
              <w:right w:val="single" w:sz="4" w:space="0" w:color="auto"/>
            </w:tcBorders>
            <w:shd w:val="clear" w:color="auto" w:fill="auto"/>
            <w:noWrap/>
          </w:tcPr>
          <w:p w14:paraId="73B23AE3" w14:textId="464893D3" w:rsidR="007E1EC9" w:rsidRPr="00EF2F0B" w:rsidRDefault="007E1EC9" w:rsidP="007E1EC9">
            <w:pPr>
              <w:rPr>
                <w:rFonts w:eastAsia="Times New Roman"/>
                <w:sz w:val="20"/>
                <w:szCs w:val="20"/>
                <w:lang w:val="en-AU" w:eastAsia="en-AU"/>
              </w:rPr>
            </w:pPr>
            <w:r w:rsidRPr="00EF2F0B">
              <w:rPr>
                <w:sz w:val="20"/>
                <w:szCs w:val="20"/>
              </w:rPr>
              <w:t>17 Corella Street</w:t>
            </w:r>
          </w:p>
        </w:tc>
        <w:tc>
          <w:tcPr>
            <w:tcW w:w="1701" w:type="dxa"/>
            <w:tcBorders>
              <w:top w:val="nil"/>
              <w:left w:val="nil"/>
              <w:bottom w:val="single" w:sz="4" w:space="0" w:color="auto"/>
              <w:right w:val="single" w:sz="4" w:space="0" w:color="auto"/>
            </w:tcBorders>
            <w:shd w:val="clear" w:color="auto" w:fill="auto"/>
            <w:noWrap/>
          </w:tcPr>
          <w:p w14:paraId="178A006B" w14:textId="695BD167" w:rsidR="007E1EC9" w:rsidRPr="00EF2F0B" w:rsidRDefault="007E1EC9" w:rsidP="007E1EC9">
            <w:pPr>
              <w:rPr>
                <w:rFonts w:eastAsia="Times New Roman"/>
                <w:sz w:val="20"/>
                <w:szCs w:val="20"/>
                <w:lang w:val="en-AU" w:eastAsia="en-AU"/>
              </w:rPr>
            </w:pPr>
            <w:r w:rsidRPr="00EF2F0B">
              <w:rPr>
                <w:sz w:val="20"/>
                <w:szCs w:val="20"/>
              </w:rPr>
              <w:t>Rocklea</w:t>
            </w:r>
          </w:p>
        </w:tc>
        <w:tc>
          <w:tcPr>
            <w:tcW w:w="6809" w:type="dxa"/>
            <w:tcBorders>
              <w:top w:val="nil"/>
              <w:left w:val="nil"/>
              <w:bottom w:val="single" w:sz="4" w:space="0" w:color="auto"/>
              <w:right w:val="single" w:sz="4" w:space="0" w:color="auto"/>
            </w:tcBorders>
            <w:shd w:val="clear" w:color="auto" w:fill="auto"/>
            <w:vAlign w:val="center"/>
          </w:tcPr>
          <w:p w14:paraId="243EB65B" w14:textId="15C2159C" w:rsidR="007E1EC9" w:rsidRPr="00F54D6B" w:rsidRDefault="007E1EC9" w:rsidP="007E1EC9">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tcPr>
          <w:p w14:paraId="14E67E5A"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5545D2DE"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42116A5D" w14:textId="77777777"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tcPr>
          <w:p w14:paraId="312A573E" w14:textId="0745448A"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tcPr>
          <w:p w14:paraId="4061ADC1" w14:textId="5F4AAEB8" w:rsidR="007E1EC9" w:rsidRPr="00EF2F0B" w:rsidRDefault="007E1EC9" w:rsidP="007E1EC9">
            <w:pPr>
              <w:rPr>
                <w:rFonts w:eastAsia="Times New Roman"/>
                <w:sz w:val="20"/>
                <w:szCs w:val="20"/>
                <w:lang w:val="en-AU" w:eastAsia="en-AU"/>
              </w:rPr>
            </w:pPr>
            <w:r w:rsidRPr="00EF2F0B">
              <w:rPr>
                <w:sz w:val="20"/>
                <w:szCs w:val="20"/>
              </w:rPr>
              <w:t>Lot 24 RP43431</w:t>
            </w:r>
          </w:p>
        </w:tc>
        <w:tc>
          <w:tcPr>
            <w:tcW w:w="2126" w:type="dxa"/>
            <w:tcBorders>
              <w:top w:val="nil"/>
              <w:left w:val="nil"/>
              <w:bottom w:val="single" w:sz="4" w:space="0" w:color="auto"/>
              <w:right w:val="single" w:sz="4" w:space="0" w:color="auto"/>
            </w:tcBorders>
            <w:shd w:val="clear" w:color="auto" w:fill="auto"/>
            <w:noWrap/>
          </w:tcPr>
          <w:p w14:paraId="7E53A2D8" w14:textId="1C43495D" w:rsidR="007E1EC9" w:rsidRPr="00EF2F0B" w:rsidRDefault="007E1EC9" w:rsidP="007E1EC9">
            <w:pPr>
              <w:rPr>
                <w:rFonts w:eastAsia="Times New Roman"/>
                <w:sz w:val="20"/>
                <w:szCs w:val="20"/>
                <w:lang w:val="en-AU" w:eastAsia="en-AU"/>
              </w:rPr>
            </w:pPr>
            <w:r w:rsidRPr="00EF2F0B">
              <w:rPr>
                <w:sz w:val="20"/>
                <w:szCs w:val="20"/>
              </w:rPr>
              <w:t>37 Goburra Street</w:t>
            </w:r>
          </w:p>
        </w:tc>
        <w:tc>
          <w:tcPr>
            <w:tcW w:w="1701" w:type="dxa"/>
            <w:tcBorders>
              <w:top w:val="nil"/>
              <w:left w:val="nil"/>
              <w:bottom w:val="single" w:sz="4" w:space="0" w:color="auto"/>
              <w:right w:val="single" w:sz="4" w:space="0" w:color="auto"/>
            </w:tcBorders>
            <w:shd w:val="clear" w:color="auto" w:fill="auto"/>
            <w:noWrap/>
          </w:tcPr>
          <w:p w14:paraId="699B4196" w14:textId="5C6222F1" w:rsidR="007E1EC9" w:rsidRPr="00EF2F0B" w:rsidRDefault="007E1EC9" w:rsidP="007E1EC9">
            <w:pPr>
              <w:rPr>
                <w:rFonts w:eastAsia="Times New Roman"/>
                <w:sz w:val="20"/>
                <w:szCs w:val="20"/>
                <w:lang w:val="en-AU" w:eastAsia="en-AU"/>
              </w:rPr>
            </w:pPr>
            <w:r w:rsidRPr="00EF2F0B">
              <w:rPr>
                <w:sz w:val="20"/>
                <w:szCs w:val="20"/>
              </w:rPr>
              <w:t>Rocklea</w:t>
            </w:r>
          </w:p>
        </w:tc>
        <w:tc>
          <w:tcPr>
            <w:tcW w:w="6809" w:type="dxa"/>
            <w:tcBorders>
              <w:top w:val="nil"/>
              <w:left w:val="nil"/>
              <w:bottom w:val="single" w:sz="4" w:space="0" w:color="auto"/>
              <w:right w:val="single" w:sz="4" w:space="0" w:color="auto"/>
            </w:tcBorders>
            <w:shd w:val="clear" w:color="auto" w:fill="auto"/>
            <w:vAlign w:val="center"/>
          </w:tcPr>
          <w:p w14:paraId="043000EC" w14:textId="24D5DBC0" w:rsidR="007E1EC9" w:rsidRPr="00F54D6B" w:rsidRDefault="007E1EC9" w:rsidP="007E1EC9">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tcPr>
          <w:p w14:paraId="40A000A7"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0CD2F770"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6118C67F" w14:textId="3C656EB0"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0E83E70F"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7543D3A8" w14:textId="3372A09C"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2</w:t>
            </w:r>
            <w:r>
              <w:rPr>
                <w:rFonts w:eastAsia="Times New Roman"/>
                <w:sz w:val="20"/>
                <w:szCs w:val="20"/>
                <w:lang w:val="en-AU" w:eastAsia="en-AU"/>
              </w:rPr>
              <w:t xml:space="preserve"> </w:t>
            </w:r>
            <w:r w:rsidRPr="008C62CF">
              <w:rPr>
                <w:rFonts w:eastAsia="Times New Roman"/>
                <w:sz w:val="20"/>
                <w:szCs w:val="20"/>
                <w:lang w:val="en-AU" w:eastAsia="en-AU"/>
              </w:rPr>
              <w:t>RP68939</w:t>
            </w:r>
          </w:p>
        </w:tc>
        <w:tc>
          <w:tcPr>
            <w:tcW w:w="2126" w:type="dxa"/>
            <w:tcBorders>
              <w:top w:val="nil"/>
              <w:left w:val="nil"/>
              <w:bottom w:val="single" w:sz="4" w:space="0" w:color="auto"/>
              <w:right w:val="single" w:sz="4" w:space="0" w:color="auto"/>
            </w:tcBorders>
            <w:shd w:val="clear" w:color="auto" w:fill="auto"/>
            <w:noWrap/>
            <w:hideMark/>
          </w:tcPr>
          <w:p w14:paraId="461BD07D"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11 Johnstone Street</w:t>
            </w:r>
          </w:p>
        </w:tc>
        <w:tc>
          <w:tcPr>
            <w:tcW w:w="1701" w:type="dxa"/>
            <w:tcBorders>
              <w:top w:val="nil"/>
              <w:left w:val="nil"/>
              <w:bottom w:val="single" w:sz="4" w:space="0" w:color="auto"/>
              <w:right w:val="single" w:sz="4" w:space="0" w:color="auto"/>
            </w:tcBorders>
            <w:shd w:val="clear" w:color="auto" w:fill="auto"/>
            <w:noWrap/>
            <w:hideMark/>
          </w:tcPr>
          <w:p w14:paraId="341A1A03"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Sherwood</w:t>
            </w:r>
          </w:p>
        </w:tc>
        <w:tc>
          <w:tcPr>
            <w:tcW w:w="6809" w:type="dxa"/>
            <w:tcBorders>
              <w:top w:val="nil"/>
              <w:left w:val="nil"/>
              <w:bottom w:val="single" w:sz="4" w:space="0" w:color="auto"/>
              <w:right w:val="single" w:sz="4" w:space="0" w:color="auto"/>
            </w:tcBorders>
            <w:shd w:val="clear" w:color="auto" w:fill="auto"/>
            <w:vAlign w:val="center"/>
          </w:tcPr>
          <w:p w14:paraId="6864AD52" w14:textId="3BE0690F"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795A0085"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6F1F015F"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146B46C0" w14:textId="1A5426DD"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7285FD07"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1948E81C" w14:textId="2B10AF75"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150</w:t>
            </w:r>
            <w:r>
              <w:rPr>
                <w:rFonts w:eastAsia="Times New Roman"/>
                <w:sz w:val="20"/>
                <w:szCs w:val="20"/>
                <w:lang w:val="en-AU" w:eastAsia="en-AU"/>
              </w:rPr>
              <w:t xml:space="preserve"> </w:t>
            </w:r>
            <w:r w:rsidRPr="008C62CF">
              <w:rPr>
                <w:rFonts w:eastAsia="Times New Roman"/>
                <w:sz w:val="20"/>
                <w:szCs w:val="20"/>
                <w:lang w:val="en-AU" w:eastAsia="en-AU"/>
              </w:rPr>
              <w:t>RP29441</w:t>
            </w:r>
          </w:p>
        </w:tc>
        <w:tc>
          <w:tcPr>
            <w:tcW w:w="2126" w:type="dxa"/>
            <w:tcBorders>
              <w:top w:val="nil"/>
              <w:left w:val="nil"/>
              <w:bottom w:val="single" w:sz="4" w:space="0" w:color="auto"/>
              <w:right w:val="single" w:sz="4" w:space="0" w:color="auto"/>
            </w:tcBorders>
            <w:shd w:val="clear" w:color="auto" w:fill="auto"/>
            <w:noWrap/>
            <w:hideMark/>
          </w:tcPr>
          <w:p w14:paraId="1CFD49AC"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134 Central Avenue</w:t>
            </w:r>
          </w:p>
        </w:tc>
        <w:tc>
          <w:tcPr>
            <w:tcW w:w="1701" w:type="dxa"/>
            <w:tcBorders>
              <w:top w:val="nil"/>
              <w:left w:val="nil"/>
              <w:bottom w:val="single" w:sz="4" w:space="0" w:color="auto"/>
              <w:right w:val="single" w:sz="4" w:space="0" w:color="auto"/>
            </w:tcBorders>
            <w:shd w:val="clear" w:color="auto" w:fill="auto"/>
            <w:noWrap/>
            <w:hideMark/>
          </w:tcPr>
          <w:p w14:paraId="3C001A9C"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Sherwood</w:t>
            </w:r>
          </w:p>
        </w:tc>
        <w:tc>
          <w:tcPr>
            <w:tcW w:w="6809" w:type="dxa"/>
            <w:tcBorders>
              <w:top w:val="nil"/>
              <w:left w:val="nil"/>
              <w:bottom w:val="single" w:sz="4" w:space="0" w:color="auto"/>
              <w:right w:val="single" w:sz="4" w:space="0" w:color="auto"/>
            </w:tcBorders>
            <w:shd w:val="clear" w:color="auto" w:fill="auto"/>
            <w:vAlign w:val="center"/>
          </w:tcPr>
          <w:p w14:paraId="6B09A551" w14:textId="35746962"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6C17FBAD"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48C03DA7"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13849E83" w14:textId="2963A65B"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61C1CAF3"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6293B16E" w14:textId="1D5036E9"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156</w:t>
            </w:r>
            <w:r>
              <w:rPr>
                <w:rFonts w:eastAsia="Times New Roman"/>
                <w:sz w:val="20"/>
                <w:szCs w:val="20"/>
                <w:lang w:val="en-AU" w:eastAsia="en-AU"/>
              </w:rPr>
              <w:t xml:space="preserve"> </w:t>
            </w:r>
            <w:r w:rsidRPr="008C62CF">
              <w:rPr>
                <w:rFonts w:eastAsia="Times New Roman"/>
                <w:sz w:val="20"/>
                <w:szCs w:val="20"/>
                <w:lang w:val="en-AU" w:eastAsia="en-AU"/>
              </w:rPr>
              <w:t>RP29441</w:t>
            </w:r>
          </w:p>
        </w:tc>
        <w:tc>
          <w:tcPr>
            <w:tcW w:w="2126" w:type="dxa"/>
            <w:tcBorders>
              <w:top w:val="nil"/>
              <w:left w:val="nil"/>
              <w:bottom w:val="single" w:sz="4" w:space="0" w:color="auto"/>
              <w:right w:val="single" w:sz="4" w:space="0" w:color="auto"/>
            </w:tcBorders>
            <w:shd w:val="clear" w:color="auto" w:fill="auto"/>
            <w:noWrap/>
            <w:hideMark/>
          </w:tcPr>
          <w:p w14:paraId="570AAB0A"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142 Central Avenue</w:t>
            </w:r>
          </w:p>
        </w:tc>
        <w:tc>
          <w:tcPr>
            <w:tcW w:w="1701" w:type="dxa"/>
            <w:tcBorders>
              <w:top w:val="nil"/>
              <w:left w:val="nil"/>
              <w:bottom w:val="single" w:sz="4" w:space="0" w:color="auto"/>
              <w:right w:val="single" w:sz="4" w:space="0" w:color="auto"/>
            </w:tcBorders>
            <w:shd w:val="clear" w:color="auto" w:fill="auto"/>
            <w:noWrap/>
            <w:hideMark/>
          </w:tcPr>
          <w:p w14:paraId="4F5095EB"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Sherwood</w:t>
            </w:r>
          </w:p>
        </w:tc>
        <w:tc>
          <w:tcPr>
            <w:tcW w:w="6809" w:type="dxa"/>
            <w:tcBorders>
              <w:top w:val="nil"/>
              <w:left w:val="nil"/>
              <w:bottom w:val="single" w:sz="4" w:space="0" w:color="auto"/>
              <w:right w:val="single" w:sz="4" w:space="0" w:color="auto"/>
            </w:tcBorders>
            <w:shd w:val="clear" w:color="auto" w:fill="auto"/>
            <w:vAlign w:val="center"/>
          </w:tcPr>
          <w:p w14:paraId="619438CD" w14:textId="4999CB28"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0E5407E9"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71CBBD86"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tcPr>
          <w:p w14:paraId="1209F880" w14:textId="6EF1C221"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238F0F42"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424918C4" w14:textId="32D47351"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11</w:t>
            </w:r>
            <w:r>
              <w:rPr>
                <w:rFonts w:eastAsia="Times New Roman"/>
                <w:sz w:val="20"/>
                <w:szCs w:val="20"/>
                <w:lang w:val="en-AU" w:eastAsia="en-AU"/>
              </w:rPr>
              <w:t xml:space="preserve"> </w:t>
            </w:r>
            <w:r w:rsidRPr="008C62CF">
              <w:rPr>
                <w:rFonts w:eastAsia="Times New Roman"/>
                <w:sz w:val="20"/>
                <w:szCs w:val="20"/>
                <w:lang w:val="en-AU" w:eastAsia="en-AU"/>
              </w:rPr>
              <w:t>RP29614</w:t>
            </w:r>
          </w:p>
        </w:tc>
        <w:tc>
          <w:tcPr>
            <w:tcW w:w="2126" w:type="dxa"/>
            <w:tcBorders>
              <w:top w:val="nil"/>
              <w:left w:val="nil"/>
              <w:bottom w:val="single" w:sz="4" w:space="0" w:color="auto"/>
              <w:right w:val="single" w:sz="4" w:space="0" w:color="auto"/>
            </w:tcBorders>
            <w:shd w:val="clear" w:color="auto" w:fill="auto"/>
            <w:noWrap/>
            <w:hideMark/>
          </w:tcPr>
          <w:p w14:paraId="0947DD1D"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54 Hall Street</w:t>
            </w:r>
          </w:p>
        </w:tc>
        <w:tc>
          <w:tcPr>
            <w:tcW w:w="1701" w:type="dxa"/>
            <w:tcBorders>
              <w:top w:val="nil"/>
              <w:left w:val="nil"/>
              <w:bottom w:val="single" w:sz="4" w:space="0" w:color="auto"/>
              <w:right w:val="single" w:sz="4" w:space="0" w:color="auto"/>
            </w:tcBorders>
            <w:shd w:val="clear" w:color="auto" w:fill="auto"/>
            <w:noWrap/>
            <w:hideMark/>
          </w:tcPr>
          <w:p w14:paraId="24FA6712"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Sherwood</w:t>
            </w:r>
          </w:p>
        </w:tc>
        <w:tc>
          <w:tcPr>
            <w:tcW w:w="6809" w:type="dxa"/>
            <w:tcBorders>
              <w:top w:val="nil"/>
              <w:left w:val="nil"/>
              <w:bottom w:val="single" w:sz="4" w:space="0" w:color="auto"/>
              <w:right w:val="single" w:sz="4" w:space="0" w:color="auto"/>
            </w:tcBorders>
            <w:shd w:val="clear" w:color="auto" w:fill="auto"/>
            <w:vAlign w:val="center"/>
          </w:tcPr>
          <w:p w14:paraId="3550E698" w14:textId="06696BC6"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7BAB32E0"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47786053"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3032AB27" w14:textId="4BB15A5B"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22DCB92F"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08B8F487" w14:textId="56681B0F"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4</w:t>
            </w:r>
            <w:r>
              <w:rPr>
                <w:rFonts w:eastAsia="Times New Roman"/>
                <w:sz w:val="20"/>
                <w:szCs w:val="20"/>
                <w:lang w:val="en-AU" w:eastAsia="en-AU"/>
              </w:rPr>
              <w:t xml:space="preserve"> </w:t>
            </w:r>
            <w:r w:rsidRPr="008C62CF">
              <w:rPr>
                <w:rFonts w:eastAsia="Times New Roman"/>
                <w:sz w:val="20"/>
                <w:szCs w:val="20"/>
                <w:lang w:val="en-AU" w:eastAsia="en-AU"/>
              </w:rPr>
              <w:t>RP68939</w:t>
            </w:r>
          </w:p>
        </w:tc>
        <w:tc>
          <w:tcPr>
            <w:tcW w:w="2126" w:type="dxa"/>
            <w:tcBorders>
              <w:top w:val="nil"/>
              <w:left w:val="nil"/>
              <w:bottom w:val="single" w:sz="4" w:space="0" w:color="auto"/>
              <w:right w:val="single" w:sz="4" w:space="0" w:color="auto"/>
            </w:tcBorders>
            <w:shd w:val="clear" w:color="auto" w:fill="auto"/>
            <w:noWrap/>
            <w:hideMark/>
          </w:tcPr>
          <w:p w14:paraId="3A899837"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7 Johnstone Street</w:t>
            </w:r>
          </w:p>
        </w:tc>
        <w:tc>
          <w:tcPr>
            <w:tcW w:w="1701" w:type="dxa"/>
            <w:tcBorders>
              <w:top w:val="nil"/>
              <w:left w:val="nil"/>
              <w:bottom w:val="single" w:sz="4" w:space="0" w:color="auto"/>
              <w:right w:val="single" w:sz="4" w:space="0" w:color="auto"/>
            </w:tcBorders>
            <w:shd w:val="clear" w:color="auto" w:fill="auto"/>
            <w:noWrap/>
            <w:hideMark/>
          </w:tcPr>
          <w:p w14:paraId="4BA14029"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Sherwood</w:t>
            </w:r>
          </w:p>
        </w:tc>
        <w:tc>
          <w:tcPr>
            <w:tcW w:w="6809" w:type="dxa"/>
            <w:tcBorders>
              <w:top w:val="nil"/>
              <w:left w:val="nil"/>
              <w:bottom w:val="single" w:sz="4" w:space="0" w:color="auto"/>
              <w:right w:val="single" w:sz="4" w:space="0" w:color="auto"/>
            </w:tcBorders>
            <w:shd w:val="clear" w:color="auto" w:fill="auto"/>
            <w:vAlign w:val="center"/>
          </w:tcPr>
          <w:p w14:paraId="042737FE" w14:textId="76282466"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6F9BCF9B"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08B76235"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70142318" w14:textId="6DE44453"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4F9352D8"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61DDFD83" w14:textId="12C25C31"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6</w:t>
            </w:r>
            <w:r>
              <w:rPr>
                <w:rFonts w:eastAsia="Times New Roman"/>
                <w:sz w:val="20"/>
                <w:szCs w:val="20"/>
                <w:lang w:val="en-AU" w:eastAsia="en-AU"/>
              </w:rPr>
              <w:t xml:space="preserve"> </w:t>
            </w:r>
            <w:r w:rsidRPr="008C62CF">
              <w:rPr>
                <w:rFonts w:eastAsia="Times New Roman"/>
                <w:sz w:val="20"/>
                <w:szCs w:val="20"/>
                <w:lang w:val="en-AU" w:eastAsia="en-AU"/>
              </w:rPr>
              <w:t>RP67919</w:t>
            </w:r>
          </w:p>
        </w:tc>
        <w:tc>
          <w:tcPr>
            <w:tcW w:w="2126" w:type="dxa"/>
            <w:tcBorders>
              <w:top w:val="nil"/>
              <w:left w:val="nil"/>
              <w:bottom w:val="single" w:sz="4" w:space="0" w:color="auto"/>
              <w:right w:val="single" w:sz="4" w:space="0" w:color="auto"/>
            </w:tcBorders>
            <w:shd w:val="clear" w:color="auto" w:fill="auto"/>
            <w:noWrap/>
            <w:hideMark/>
          </w:tcPr>
          <w:p w14:paraId="1C536AA7"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79 Thomas Street</w:t>
            </w:r>
          </w:p>
        </w:tc>
        <w:tc>
          <w:tcPr>
            <w:tcW w:w="1701" w:type="dxa"/>
            <w:tcBorders>
              <w:top w:val="nil"/>
              <w:left w:val="nil"/>
              <w:bottom w:val="single" w:sz="4" w:space="0" w:color="auto"/>
              <w:right w:val="single" w:sz="4" w:space="0" w:color="auto"/>
            </w:tcBorders>
            <w:shd w:val="clear" w:color="auto" w:fill="auto"/>
            <w:noWrap/>
            <w:hideMark/>
          </w:tcPr>
          <w:p w14:paraId="472F36E6"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Sherwood</w:t>
            </w:r>
          </w:p>
        </w:tc>
        <w:tc>
          <w:tcPr>
            <w:tcW w:w="6809" w:type="dxa"/>
            <w:tcBorders>
              <w:top w:val="nil"/>
              <w:left w:val="nil"/>
              <w:bottom w:val="single" w:sz="4" w:space="0" w:color="auto"/>
              <w:right w:val="single" w:sz="4" w:space="0" w:color="auto"/>
            </w:tcBorders>
            <w:shd w:val="clear" w:color="auto" w:fill="auto"/>
            <w:vAlign w:val="center"/>
          </w:tcPr>
          <w:p w14:paraId="7959F22A" w14:textId="683DA1E6"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0AAC2295"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62F01FEF"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7E3F47F1" w14:textId="691E1A3D"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5CB7EDB2"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1726BD54" w14:textId="7E753C6C"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57</w:t>
            </w:r>
            <w:r>
              <w:rPr>
                <w:rFonts w:eastAsia="Times New Roman"/>
                <w:sz w:val="20"/>
                <w:szCs w:val="20"/>
                <w:lang w:val="en-AU" w:eastAsia="en-AU"/>
              </w:rPr>
              <w:t xml:space="preserve"> </w:t>
            </w:r>
            <w:r w:rsidRPr="008C62CF">
              <w:rPr>
                <w:rFonts w:eastAsia="Times New Roman"/>
                <w:sz w:val="20"/>
                <w:szCs w:val="20"/>
                <w:lang w:val="en-AU" w:eastAsia="en-AU"/>
              </w:rPr>
              <w:t>RP29712</w:t>
            </w:r>
          </w:p>
        </w:tc>
        <w:tc>
          <w:tcPr>
            <w:tcW w:w="2126" w:type="dxa"/>
            <w:tcBorders>
              <w:top w:val="nil"/>
              <w:left w:val="nil"/>
              <w:bottom w:val="single" w:sz="4" w:space="0" w:color="auto"/>
              <w:right w:val="single" w:sz="4" w:space="0" w:color="auto"/>
            </w:tcBorders>
            <w:shd w:val="clear" w:color="auto" w:fill="auto"/>
            <w:noWrap/>
            <w:hideMark/>
          </w:tcPr>
          <w:p w14:paraId="4439F610"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84 Jolimont Street</w:t>
            </w:r>
          </w:p>
        </w:tc>
        <w:tc>
          <w:tcPr>
            <w:tcW w:w="1701" w:type="dxa"/>
            <w:tcBorders>
              <w:top w:val="nil"/>
              <w:left w:val="nil"/>
              <w:bottom w:val="single" w:sz="4" w:space="0" w:color="auto"/>
              <w:right w:val="single" w:sz="4" w:space="0" w:color="auto"/>
            </w:tcBorders>
            <w:shd w:val="clear" w:color="auto" w:fill="auto"/>
            <w:noWrap/>
            <w:hideMark/>
          </w:tcPr>
          <w:p w14:paraId="7EA1A6A4"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Sherwood</w:t>
            </w:r>
          </w:p>
        </w:tc>
        <w:tc>
          <w:tcPr>
            <w:tcW w:w="6809" w:type="dxa"/>
            <w:tcBorders>
              <w:top w:val="nil"/>
              <w:left w:val="nil"/>
              <w:bottom w:val="single" w:sz="4" w:space="0" w:color="auto"/>
              <w:right w:val="single" w:sz="4" w:space="0" w:color="auto"/>
            </w:tcBorders>
            <w:shd w:val="clear" w:color="auto" w:fill="auto"/>
            <w:vAlign w:val="center"/>
          </w:tcPr>
          <w:p w14:paraId="1A82D1D3" w14:textId="7AD1B07F"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27B84307"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17A7B267"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tcPr>
          <w:p w14:paraId="3105FD1A" w14:textId="42E17A31"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4DCB89CA"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1471DED4" w14:textId="280A9FB9"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3</w:t>
            </w:r>
            <w:r>
              <w:rPr>
                <w:rFonts w:eastAsia="Times New Roman"/>
                <w:sz w:val="20"/>
                <w:szCs w:val="20"/>
                <w:lang w:val="en-AU" w:eastAsia="en-AU"/>
              </w:rPr>
              <w:t xml:space="preserve"> </w:t>
            </w:r>
            <w:r w:rsidRPr="008C62CF">
              <w:rPr>
                <w:rFonts w:eastAsia="Times New Roman"/>
                <w:sz w:val="20"/>
                <w:szCs w:val="20"/>
                <w:lang w:val="en-AU" w:eastAsia="en-AU"/>
              </w:rPr>
              <w:t>RP68939</w:t>
            </w:r>
          </w:p>
        </w:tc>
        <w:tc>
          <w:tcPr>
            <w:tcW w:w="2126" w:type="dxa"/>
            <w:tcBorders>
              <w:top w:val="nil"/>
              <w:left w:val="nil"/>
              <w:bottom w:val="single" w:sz="4" w:space="0" w:color="auto"/>
              <w:right w:val="single" w:sz="4" w:space="0" w:color="auto"/>
            </w:tcBorders>
            <w:shd w:val="clear" w:color="auto" w:fill="auto"/>
            <w:noWrap/>
            <w:hideMark/>
          </w:tcPr>
          <w:p w14:paraId="6F7E39B0"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9 Johnstone Street</w:t>
            </w:r>
          </w:p>
        </w:tc>
        <w:tc>
          <w:tcPr>
            <w:tcW w:w="1701" w:type="dxa"/>
            <w:tcBorders>
              <w:top w:val="nil"/>
              <w:left w:val="nil"/>
              <w:bottom w:val="single" w:sz="4" w:space="0" w:color="auto"/>
              <w:right w:val="single" w:sz="4" w:space="0" w:color="auto"/>
            </w:tcBorders>
            <w:shd w:val="clear" w:color="auto" w:fill="auto"/>
            <w:noWrap/>
            <w:hideMark/>
          </w:tcPr>
          <w:p w14:paraId="58780A80"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Sherwood</w:t>
            </w:r>
          </w:p>
        </w:tc>
        <w:tc>
          <w:tcPr>
            <w:tcW w:w="6809" w:type="dxa"/>
            <w:tcBorders>
              <w:top w:val="nil"/>
              <w:left w:val="nil"/>
              <w:bottom w:val="single" w:sz="4" w:space="0" w:color="auto"/>
              <w:right w:val="single" w:sz="4" w:space="0" w:color="auto"/>
            </w:tcBorders>
            <w:shd w:val="clear" w:color="auto" w:fill="auto"/>
            <w:vAlign w:val="center"/>
          </w:tcPr>
          <w:p w14:paraId="1037AA31" w14:textId="41A5D434"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4288DD89"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62F4C957"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735F4C34" w14:textId="77777777"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tcPr>
          <w:p w14:paraId="29FB5DCE" w14:textId="2FF61BF5"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tcPr>
          <w:p w14:paraId="2B4A6581" w14:textId="2EB355ED" w:rsidR="007E1EC9" w:rsidRPr="00EF2F0B" w:rsidRDefault="007E1EC9" w:rsidP="007E1EC9">
            <w:pPr>
              <w:rPr>
                <w:rFonts w:eastAsia="Times New Roman"/>
                <w:sz w:val="20"/>
                <w:szCs w:val="20"/>
                <w:lang w:val="en-AU" w:eastAsia="en-AU"/>
              </w:rPr>
            </w:pPr>
            <w:r w:rsidRPr="00EF2F0B">
              <w:rPr>
                <w:sz w:val="20"/>
                <w:szCs w:val="20"/>
              </w:rPr>
              <w:t>Lot 56 RP29712</w:t>
            </w:r>
          </w:p>
        </w:tc>
        <w:tc>
          <w:tcPr>
            <w:tcW w:w="2126" w:type="dxa"/>
            <w:tcBorders>
              <w:top w:val="nil"/>
              <w:left w:val="nil"/>
              <w:bottom w:val="single" w:sz="4" w:space="0" w:color="auto"/>
              <w:right w:val="single" w:sz="4" w:space="0" w:color="auto"/>
            </w:tcBorders>
            <w:shd w:val="clear" w:color="auto" w:fill="auto"/>
            <w:noWrap/>
          </w:tcPr>
          <w:p w14:paraId="6024CC25" w14:textId="483BA4F0" w:rsidR="007E1EC9" w:rsidRPr="00EF2F0B" w:rsidRDefault="007E1EC9" w:rsidP="007E1EC9">
            <w:pPr>
              <w:rPr>
                <w:rFonts w:eastAsia="Times New Roman"/>
                <w:sz w:val="20"/>
                <w:szCs w:val="20"/>
                <w:lang w:val="en-AU" w:eastAsia="en-AU"/>
              </w:rPr>
            </w:pPr>
            <w:r w:rsidRPr="00EF2F0B">
              <w:rPr>
                <w:sz w:val="20"/>
                <w:szCs w:val="20"/>
              </w:rPr>
              <w:t>82 Jolimont Street</w:t>
            </w:r>
          </w:p>
        </w:tc>
        <w:tc>
          <w:tcPr>
            <w:tcW w:w="1701" w:type="dxa"/>
            <w:tcBorders>
              <w:top w:val="nil"/>
              <w:left w:val="nil"/>
              <w:bottom w:val="single" w:sz="4" w:space="0" w:color="auto"/>
              <w:right w:val="single" w:sz="4" w:space="0" w:color="auto"/>
            </w:tcBorders>
            <w:shd w:val="clear" w:color="auto" w:fill="auto"/>
            <w:noWrap/>
          </w:tcPr>
          <w:p w14:paraId="7EB88FD0" w14:textId="33335525" w:rsidR="007E1EC9" w:rsidRPr="00EF2F0B" w:rsidRDefault="007E1EC9" w:rsidP="007E1EC9">
            <w:pPr>
              <w:rPr>
                <w:rFonts w:eastAsia="Times New Roman"/>
                <w:sz w:val="20"/>
                <w:szCs w:val="20"/>
                <w:lang w:val="en-AU" w:eastAsia="en-AU"/>
              </w:rPr>
            </w:pPr>
            <w:r w:rsidRPr="00EF2F0B">
              <w:rPr>
                <w:sz w:val="20"/>
                <w:szCs w:val="20"/>
              </w:rPr>
              <w:t>Sherwood</w:t>
            </w:r>
          </w:p>
        </w:tc>
        <w:tc>
          <w:tcPr>
            <w:tcW w:w="6809" w:type="dxa"/>
            <w:tcBorders>
              <w:top w:val="nil"/>
              <w:left w:val="nil"/>
              <w:bottom w:val="single" w:sz="4" w:space="0" w:color="auto"/>
              <w:right w:val="single" w:sz="4" w:space="0" w:color="auto"/>
            </w:tcBorders>
            <w:shd w:val="clear" w:color="auto" w:fill="auto"/>
            <w:vAlign w:val="center"/>
          </w:tcPr>
          <w:p w14:paraId="09721FBE" w14:textId="4C21C22A" w:rsidR="007E1EC9" w:rsidRPr="00F54D6B" w:rsidRDefault="007E1EC9" w:rsidP="007E1EC9">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tcPr>
          <w:p w14:paraId="7A387531"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606A0B82"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1773E6E6" w14:textId="5F197015"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546DB1FC"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20)</w:t>
            </w:r>
          </w:p>
        </w:tc>
        <w:tc>
          <w:tcPr>
            <w:tcW w:w="1979" w:type="dxa"/>
            <w:tcBorders>
              <w:top w:val="nil"/>
              <w:left w:val="nil"/>
              <w:bottom w:val="single" w:sz="4" w:space="0" w:color="auto"/>
              <w:right w:val="single" w:sz="4" w:space="0" w:color="auto"/>
            </w:tcBorders>
            <w:shd w:val="clear" w:color="auto" w:fill="auto"/>
            <w:noWrap/>
            <w:hideMark/>
          </w:tcPr>
          <w:p w14:paraId="0F5205BD" w14:textId="078418F8"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24</w:t>
            </w:r>
            <w:r>
              <w:rPr>
                <w:rFonts w:eastAsia="Times New Roman"/>
                <w:sz w:val="20"/>
                <w:szCs w:val="20"/>
                <w:lang w:val="en-AU" w:eastAsia="en-AU"/>
              </w:rPr>
              <w:t xml:space="preserve"> </w:t>
            </w:r>
            <w:r w:rsidRPr="008C62CF">
              <w:rPr>
                <w:rFonts w:eastAsia="Times New Roman"/>
                <w:sz w:val="20"/>
                <w:szCs w:val="20"/>
                <w:lang w:val="en-AU" w:eastAsia="en-AU"/>
              </w:rPr>
              <w:t>RP46382</w:t>
            </w:r>
          </w:p>
        </w:tc>
        <w:tc>
          <w:tcPr>
            <w:tcW w:w="2126" w:type="dxa"/>
            <w:tcBorders>
              <w:top w:val="nil"/>
              <w:left w:val="nil"/>
              <w:bottom w:val="single" w:sz="4" w:space="0" w:color="auto"/>
              <w:right w:val="single" w:sz="4" w:space="0" w:color="auto"/>
            </w:tcBorders>
            <w:shd w:val="clear" w:color="auto" w:fill="auto"/>
            <w:noWrap/>
            <w:hideMark/>
          </w:tcPr>
          <w:p w14:paraId="58B2DA6E"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 xml:space="preserve">15 </w:t>
            </w:r>
            <w:proofErr w:type="spellStart"/>
            <w:r w:rsidRPr="008C62CF">
              <w:rPr>
                <w:rFonts w:eastAsia="Times New Roman"/>
                <w:sz w:val="20"/>
                <w:szCs w:val="20"/>
                <w:lang w:val="en-AU" w:eastAsia="en-AU"/>
              </w:rPr>
              <w:t>Cramond</w:t>
            </w:r>
            <w:proofErr w:type="spellEnd"/>
            <w:r w:rsidRPr="008C62CF">
              <w:rPr>
                <w:rFonts w:eastAsia="Times New Roman"/>
                <w:sz w:val="20"/>
                <w:szCs w:val="20"/>
                <w:lang w:val="en-AU" w:eastAsia="en-AU"/>
              </w:rPr>
              <w:t xml:space="preserve"> Street</w:t>
            </w:r>
          </w:p>
        </w:tc>
        <w:tc>
          <w:tcPr>
            <w:tcW w:w="1701" w:type="dxa"/>
            <w:tcBorders>
              <w:top w:val="nil"/>
              <w:left w:val="nil"/>
              <w:bottom w:val="single" w:sz="4" w:space="0" w:color="auto"/>
              <w:right w:val="single" w:sz="4" w:space="0" w:color="auto"/>
            </w:tcBorders>
            <w:shd w:val="clear" w:color="auto" w:fill="auto"/>
            <w:noWrap/>
            <w:hideMark/>
          </w:tcPr>
          <w:p w14:paraId="6072A5B2"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Wilston</w:t>
            </w:r>
          </w:p>
        </w:tc>
        <w:tc>
          <w:tcPr>
            <w:tcW w:w="6809" w:type="dxa"/>
            <w:tcBorders>
              <w:top w:val="nil"/>
              <w:left w:val="nil"/>
              <w:bottom w:val="single" w:sz="4" w:space="0" w:color="auto"/>
              <w:right w:val="single" w:sz="4" w:space="0" w:color="auto"/>
            </w:tcBorders>
            <w:shd w:val="clear" w:color="auto" w:fill="auto"/>
            <w:vAlign w:val="center"/>
          </w:tcPr>
          <w:p w14:paraId="294B818C" w14:textId="2395E3B0"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50B59034"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1F7F5892"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5F48544A" w14:textId="6DEDBE00"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74D68175"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20)</w:t>
            </w:r>
          </w:p>
        </w:tc>
        <w:tc>
          <w:tcPr>
            <w:tcW w:w="1979" w:type="dxa"/>
            <w:tcBorders>
              <w:top w:val="nil"/>
              <w:left w:val="nil"/>
              <w:bottom w:val="single" w:sz="4" w:space="0" w:color="auto"/>
              <w:right w:val="single" w:sz="4" w:space="0" w:color="auto"/>
            </w:tcBorders>
            <w:shd w:val="clear" w:color="auto" w:fill="auto"/>
            <w:noWrap/>
            <w:hideMark/>
          </w:tcPr>
          <w:p w14:paraId="643158E4" w14:textId="36963967"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1</w:t>
            </w:r>
            <w:r>
              <w:rPr>
                <w:rFonts w:eastAsia="Times New Roman"/>
                <w:sz w:val="20"/>
                <w:szCs w:val="20"/>
                <w:lang w:val="en-AU" w:eastAsia="en-AU"/>
              </w:rPr>
              <w:t xml:space="preserve"> </w:t>
            </w:r>
            <w:r w:rsidRPr="008C62CF">
              <w:rPr>
                <w:rFonts w:eastAsia="Times New Roman"/>
                <w:sz w:val="20"/>
                <w:szCs w:val="20"/>
                <w:lang w:val="en-AU" w:eastAsia="en-AU"/>
              </w:rPr>
              <w:t>RP42921</w:t>
            </w:r>
          </w:p>
        </w:tc>
        <w:tc>
          <w:tcPr>
            <w:tcW w:w="2126" w:type="dxa"/>
            <w:tcBorders>
              <w:top w:val="nil"/>
              <w:left w:val="nil"/>
              <w:bottom w:val="single" w:sz="4" w:space="0" w:color="auto"/>
              <w:right w:val="single" w:sz="4" w:space="0" w:color="auto"/>
            </w:tcBorders>
            <w:shd w:val="clear" w:color="auto" w:fill="auto"/>
            <w:noWrap/>
            <w:hideMark/>
          </w:tcPr>
          <w:p w14:paraId="542C188A"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 xml:space="preserve">162 </w:t>
            </w:r>
            <w:proofErr w:type="spellStart"/>
            <w:r w:rsidRPr="008C62CF">
              <w:rPr>
                <w:rFonts w:eastAsia="Times New Roman"/>
                <w:sz w:val="20"/>
                <w:szCs w:val="20"/>
                <w:lang w:val="en-AU" w:eastAsia="en-AU"/>
              </w:rPr>
              <w:t>Edmondstone</w:t>
            </w:r>
            <w:proofErr w:type="spellEnd"/>
            <w:r w:rsidRPr="008C62CF">
              <w:rPr>
                <w:rFonts w:eastAsia="Times New Roman"/>
                <w:sz w:val="20"/>
                <w:szCs w:val="20"/>
                <w:lang w:val="en-AU" w:eastAsia="en-AU"/>
              </w:rPr>
              <w:t xml:space="preserve"> Street</w:t>
            </w:r>
          </w:p>
        </w:tc>
        <w:tc>
          <w:tcPr>
            <w:tcW w:w="1701" w:type="dxa"/>
            <w:tcBorders>
              <w:top w:val="nil"/>
              <w:left w:val="nil"/>
              <w:bottom w:val="single" w:sz="4" w:space="0" w:color="auto"/>
              <w:right w:val="single" w:sz="4" w:space="0" w:color="auto"/>
            </w:tcBorders>
            <w:shd w:val="clear" w:color="auto" w:fill="auto"/>
            <w:noWrap/>
            <w:hideMark/>
          </w:tcPr>
          <w:p w14:paraId="3AB64DAF"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Wilston</w:t>
            </w:r>
          </w:p>
        </w:tc>
        <w:tc>
          <w:tcPr>
            <w:tcW w:w="6809" w:type="dxa"/>
            <w:tcBorders>
              <w:top w:val="nil"/>
              <w:left w:val="nil"/>
              <w:bottom w:val="single" w:sz="4" w:space="0" w:color="auto"/>
              <w:right w:val="single" w:sz="4" w:space="0" w:color="auto"/>
            </w:tcBorders>
            <w:shd w:val="clear" w:color="auto" w:fill="auto"/>
            <w:vAlign w:val="center"/>
          </w:tcPr>
          <w:p w14:paraId="7ECF0D75" w14:textId="40EA36AE"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68444E5E"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68C38B32"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7375AC82" w14:textId="549F072D"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0467DE68"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20)</w:t>
            </w:r>
          </w:p>
        </w:tc>
        <w:tc>
          <w:tcPr>
            <w:tcW w:w="1979" w:type="dxa"/>
            <w:tcBorders>
              <w:top w:val="nil"/>
              <w:left w:val="nil"/>
              <w:bottom w:val="single" w:sz="4" w:space="0" w:color="auto"/>
              <w:right w:val="single" w:sz="4" w:space="0" w:color="auto"/>
            </w:tcBorders>
            <w:shd w:val="clear" w:color="auto" w:fill="auto"/>
            <w:noWrap/>
            <w:hideMark/>
          </w:tcPr>
          <w:p w14:paraId="1FCBF3E8" w14:textId="32413EFC"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22</w:t>
            </w:r>
            <w:r>
              <w:rPr>
                <w:rFonts w:eastAsia="Times New Roman"/>
                <w:sz w:val="20"/>
                <w:szCs w:val="20"/>
                <w:lang w:val="en-AU" w:eastAsia="en-AU"/>
              </w:rPr>
              <w:t xml:space="preserve"> </w:t>
            </w:r>
            <w:r w:rsidRPr="008C62CF">
              <w:rPr>
                <w:rFonts w:eastAsia="Times New Roman"/>
                <w:sz w:val="20"/>
                <w:szCs w:val="20"/>
                <w:lang w:val="en-AU" w:eastAsia="en-AU"/>
              </w:rPr>
              <w:t>RP46382</w:t>
            </w:r>
          </w:p>
        </w:tc>
        <w:tc>
          <w:tcPr>
            <w:tcW w:w="2126" w:type="dxa"/>
            <w:tcBorders>
              <w:top w:val="nil"/>
              <w:left w:val="nil"/>
              <w:bottom w:val="single" w:sz="4" w:space="0" w:color="auto"/>
              <w:right w:val="single" w:sz="4" w:space="0" w:color="auto"/>
            </w:tcBorders>
            <w:shd w:val="clear" w:color="auto" w:fill="auto"/>
            <w:noWrap/>
            <w:hideMark/>
          </w:tcPr>
          <w:p w14:paraId="6E58C0A1"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 xml:space="preserve">19 </w:t>
            </w:r>
            <w:proofErr w:type="spellStart"/>
            <w:r w:rsidRPr="008C62CF">
              <w:rPr>
                <w:rFonts w:eastAsia="Times New Roman"/>
                <w:sz w:val="20"/>
                <w:szCs w:val="20"/>
                <w:lang w:val="en-AU" w:eastAsia="en-AU"/>
              </w:rPr>
              <w:t>Cramond</w:t>
            </w:r>
            <w:proofErr w:type="spellEnd"/>
            <w:r w:rsidRPr="008C62CF">
              <w:rPr>
                <w:rFonts w:eastAsia="Times New Roman"/>
                <w:sz w:val="20"/>
                <w:szCs w:val="20"/>
                <w:lang w:val="en-AU" w:eastAsia="en-AU"/>
              </w:rPr>
              <w:t xml:space="preserve"> Street</w:t>
            </w:r>
          </w:p>
        </w:tc>
        <w:tc>
          <w:tcPr>
            <w:tcW w:w="1701" w:type="dxa"/>
            <w:tcBorders>
              <w:top w:val="nil"/>
              <w:left w:val="nil"/>
              <w:bottom w:val="single" w:sz="4" w:space="0" w:color="auto"/>
              <w:right w:val="single" w:sz="4" w:space="0" w:color="auto"/>
            </w:tcBorders>
            <w:shd w:val="clear" w:color="auto" w:fill="auto"/>
            <w:noWrap/>
            <w:hideMark/>
          </w:tcPr>
          <w:p w14:paraId="5DE2C6EA"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Wilston</w:t>
            </w:r>
          </w:p>
        </w:tc>
        <w:tc>
          <w:tcPr>
            <w:tcW w:w="6809" w:type="dxa"/>
            <w:tcBorders>
              <w:top w:val="nil"/>
              <w:left w:val="nil"/>
              <w:bottom w:val="single" w:sz="4" w:space="0" w:color="auto"/>
              <w:right w:val="single" w:sz="4" w:space="0" w:color="auto"/>
            </w:tcBorders>
            <w:shd w:val="clear" w:color="auto" w:fill="auto"/>
            <w:vAlign w:val="center"/>
          </w:tcPr>
          <w:p w14:paraId="5FF5E489" w14:textId="6C8A933A"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774D3A53"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238120BA"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tcPr>
          <w:p w14:paraId="30BFDF8C" w14:textId="73E328E1"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4BEFC44B"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20)</w:t>
            </w:r>
          </w:p>
        </w:tc>
        <w:tc>
          <w:tcPr>
            <w:tcW w:w="1979" w:type="dxa"/>
            <w:tcBorders>
              <w:top w:val="nil"/>
              <w:left w:val="nil"/>
              <w:bottom w:val="single" w:sz="4" w:space="0" w:color="auto"/>
              <w:right w:val="single" w:sz="4" w:space="0" w:color="auto"/>
            </w:tcBorders>
            <w:shd w:val="clear" w:color="auto" w:fill="auto"/>
            <w:noWrap/>
            <w:hideMark/>
          </w:tcPr>
          <w:p w14:paraId="484A4132" w14:textId="2A6DF09E"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21</w:t>
            </w:r>
            <w:r>
              <w:rPr>
                <w:rFonts w:eastAsia="Times New Roman"/>
                <w:sz w:val="20"/>
                <w:szCs w:val="20"/>
                <w:lang w:val="en-AU" w:eastAsia="en-AU"/>
              </w:rPr>
              <w:t xml:space="preserve"> </w:t>
            </w:r>
            <w:r w:rsidRPr="008C62CF">
              <w:rPr>
                <w:rFonts w:eastAsia="Times New Roman"/>
                <w:sz w:val="20"/>
                <w:szCs w:val="20"/>
                <w:lang w:val="en-AU" w:eastAsia="en-AU"/>
              </w:rPr>
              <w:t>RP46382</w:t>
            </w:r>
          </w:p>
        </w:tc>
        <w:tc>
          <w:tcPr>
            <w:tcW w:w="2126" w:type="dxa"/>
            <w:tcBorders>
              <w:top w:val="nil"/>
              <w:left w:val="nil"/>
              <w:bottom w:val="single" w:sz="4" w:space="0" w:color="auto"/>
              <w:right w:val="single" w:sz="4" w:space="0" w:color="auto"/>
            </w:tcBorders>
            <w:shd w:val="clear" w:color="auto" w:fill="auto"/>
            <w:noWrap/>
            <w:hideMark/>
          </w:tcPr>
          <w:p w14:paraId="63B3EDBC"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 xml:space="preserve">21 </w:t>
            </w:r>
            <w:proofErr w:type="spellStart"/>
            <w:r w:rsidRPr="008C62CF">
              <w:rPr>
                <w:rFonts w:eastAsia="Times New Roman"/>
                <w:sz w:val="20"/>
                <w:szCs w:val="20"/>
                <w:lang w:val="en-AU" w:eastAsia="en-AU"/>
              </w:rPr>
              <w:t>Cramond</w:t>
            </w:r>
            <w:proofErr w:type="spellEnd"/>
            <w:r w:rsidRPr="008C62CF">
              <w:rPr>
                <w:rFonts w:eastAsia="Times New Roman"/>
                <w:sz w:val="20"/>
                <w:szCs w:val="20"/>
                <w:lang w:val="en-AU" w:eastAsia="en-AU"/>
              </w:rPr>
              <w:t xml:space="preserve"> Street</w:t>
            </w:r>
          </w:p>
        </w:tc>
        <w:tc>
          <w:tcPr>
            <w:tcW w:w="1701" w:type="dxa"/>
            <w:tcBorders>
              <w:top w:val="nil"/>
              <w:left w:val="nil"/>
              <w:bottom w:val="single" w:sz="4" w:space="0" w:color="auto"/>
              <w:right w:val="single" w:sz="4" w:space="0" w:color="auto"/>
            </w:tcBorders>
            <w:shd w:val="clear" w:color="auto" w:fill="auto"/>
            <w:noWrap/>
            <w:hideMark/>
          </w:tcPr>
          <w:p w14:paraId="08B42595"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Wilston</w:t>
            </w:r>
          </w:p>
        </w:tc>
        <w:tc>
          <w:tcPr>
            <w:tcW w:w="6809" w:type="dxa"/>
            <w:tcBorders>
              <w:top w:val="nil"/>
              <w:left w:val="nil"/>
              <w:bottom w:val="single" w:sz="4" w:space="0" w:color="auto"/>
              <w:right w:val="single" w:sz="4" w:space="0" w:color="auto"/>
            </w:tcBorders>
            <w:shd w:val="clear" w:color="auto" w:fill="auto"/>
            <w:vAlign w:val="center"/>
          </w:tcPr>
          <w:p w14:paraId="02128845" w14:textId="5C0F2425"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1C0268F4"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4A3E83FD" w14:textId="77777777" w:rsidTr="0071504E">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63F17482" w14:textId="77777777"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tcPr>
          <w:p w14:paraId="410F8701" w14:textId="0F79434C" w:rsidR="007E1EC9" w:rsidRPr="008C62CF" w:rsidRDefault="00EB75D4" w:rsidP="007E1EC9">
            <w:pPr>
              <w:rPr>
                <w:rFonts w:eastAsia="Times New Roman"/>
                <w:sz w:val="20"/>
                <w:szCs w:val="20"/>
                <w:lang w:val="en-AU" w:eastAsia="en-AU"/>
              </w:rPr>
            </w:pPr>
            <w:r w:rsidRPr="008C62CF">
              <w:rPr>
                <w:rFonts w:eastAsia="Times New Roman"/>
                <w:sz w:val="20"/>
                <w:szCs w:val="20"/>
                <w:lang w:val="en-AU" w:eastAsia="en-AU"/>
              </w:rPr>
              <w:t xml:space="preserve">OM-004.1 </w:t>
            </w:r>
            <w:r w:rsidR="007E1EC9" w:rsidRPr="00276F37">
              <w:rPr>
                <w:rFonts w:eastAsia="Times New Roman"/>
                <w:sz w:val="20"/>
                <w:szCs w:val="20"/>
                <w:lang w:val="en-AU" w:eastAsia="en-AU"/>
              </w:rPr>
              <w:t>(Map tile 20)</w:t>
            </w:r>
          </w:p>
        </w:tc>
        <w:tc>
          <w:tcPr>
            <w:tcW w:w="1979" w:type="dxa"/>
            <w:tcBorders>
              <w:top w:val="nil"/>
              <w:left w:val="nil"/>
              <w:bottom w:val="single" w:sz="4" w:space="0" w:color="auto"/>
              <w:right w:val="single" w:sz="4" w:space="0" w:color="auto"/>
            </w:tcBorders>
            <w:shd w:val="clear" w:color="auto" w:fill="auto"/>
            <w:noWrap/>
          </w:tcPr>
          <w:p w14:paraId="0BBB11CD" w14:textId="72755DD8" w:rsidR="007E1EC9"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41254E">
              <w:rPr>
                <w:rFonts w:eastAsia="Times New Roman"/>
                <w:sz w:val="20"/>
                <w:szCs w:val="20"/>
                <w:lang w:val="en-AU" w:eastAsia="en-AU"/>
              </w:rPr>
              <w:t>19</w:t>
            </w:r>
            <w:r>
              <w:rPr>
                <w:rFonts w:eastAsia="Times New Roman"/>
                <w:sz w:val="20"/>
                <w:szCs w:val="20"/>
                <w:lang w:val="en-AU" w:eastAsia="en-AU"/>
              </w:rPr>
              <w:t xml:space="preserve"> </w:t>
            </w:r>
            <w:r w:rsidRPr="0041254E">
              <w:rPr>
                <w:rFonts w:eastAsia="Times New Roman"/>
                <w:sz w:val="20"/>
                <w:szCs w:val="20"/>
                <w:lang w:val="en-AU" w:eastAsia="en-AU"/>
              </w:rPr>
              <w:t>RP46382</w:t>
            </w:r>
          </w:p>
        </w:tc>
        <w:tc>
          <w:tcPr>
            <w:tcW w:w="2126" w:type="dxa"/>
            <w:tcBorders>
              <w:top w:val="nil"/>
              <w:left w:val="nil"/>
              <w:bottom w:val="single" w:sz="4" w:space="0" w:color="auto"/>
              <w:right w:val="single" w:sz="4" w:space="0" w:color="auto"/>
            </w:tcBorders>
            <w:shd w:val="clear" w:color="auto" w:fill="auto"/>
            <w:noWrap/>
          </w:tcPr>
          <w:p w14:paraId="22A6902F" w14:textId="1B9E0A3A" w:rsidR="007E1EC9" w:rsidRPr="008C62CF" w:rsidRDefault="007E1EC9" w:rsidP="007E1EC9">
            <w:pPr>
              <w:rPr>
                <w:rFonts w:eastAsia="Times New Roman"/>
                <w:sz w:val="20"/>
                <w:szCs w:val="20"/>
                <w:lang w:val="en-AU" w:eastAsia="en-AU"/>
              </w:rPr>
            </w:pPr>
            <w:r>
              <w:rPr>
                <w:rFonts w:eastAsia="Times New Roman"/>
                <w:sz w:val="20"/>
                <w:szCs w:val="20"/>
                <w:lang w:val="en-AU" w:eastAsia="en-AU"/>
              </w:rPr>
              <w:t>25</w:t>
            </w:r>
            <w:r w:rsidRPr="00276F37">
              <w:rPr>
                <w:rFonts w:eastAsia="Times New Roman"/>
                <w:sz w:val="20"/>
                <w:szCs w:val="20"/>
                <w:lang w:val="en-AU" w:eastAsia="en-AU"/>
              </w:rPr>
              <w:t xml:space="preserve"> </w:t>
            </w:r>
            <w:proofErr w:type="spellStart"/>
            <w:r w:rsidRPr="00276F37">
              <w:rPr>
                <w:rFonts w:eastAsia="Times New Roman"/>
                <w:sz w:val="20"/>
                <w:szCs w:val="20"/>
                <w:lang w:val="en-AU" w:eastAsia="en-AU"/>
              </w:rPr>
              <w:t>Cramond</w:t>
            </w:r>
            <w:proofErr w:type="spellEnd"/>
            <w:r w:rsidRPr="00276F37">
              <w:rPr>
                <w:rFonts w:eastAsia="Times New Roman"/>
                <w:sz w:val="20"/>
                <w:szCs w:val="20"/>
                <w:lang w:val="en-AU" w:eastAsia="en-AU"/>
              </w:rPr>
              <w:t xml:space="preserve"> Street</w:t>
            </w:r>
          </w:p>
        </w:tc>
        <w:tc>
          <w:tcPr>
            <w:tcW w:w="1701" w:type="dxa"/>
            <w:tcBorders>
              <w:top w:val="nil"/>
              <w:left w:val="nil"/>
              <w:bottom w:val="single" w:sz="4" w:space="0" w:color="auto"/>
              <w:right w:val="single" w:sz="4" w:space="0" w:color="auto"/>
            </w:tcBorders>
            <w:shd w:val="clear" w:color="auto" w:fill="auto"/>
            <w:noWrap/>
          </w:tcPr>
          <w:p w14:paraId="6AF62314" w14:textId="18FB1622" w:rsidR="007E1EC9" w:rsidRPr="008C62CF" w:rsidRDefault="007E1EC9" w:rsidP="007E1EC9">
            <w:pPr>
              <w:rPr>
                <w:rFonts w:eastAsia="Times New Roman"/>
                <w:sz w:val="20"/>
                <w:szCs w:val="20"/>
                <w:lang w:val="en-AU" w:eastAsia="en-AU"/>
              </w:rPr>
            </w:pPr>
            <w:r w:rsidRPr="00276F37">
              <w:rPr>
                <w:rFonts w:eastAsia="Times New Roman"/>
                <w:sz w:val="20"/>
                <w:szCs w:val="20"/>
                <w:lang w:val="en-AU" w:eastAsia="en-AU"/>
              </w:rPr>
              <w:t>Wilston</w:t>
            </w:r>
          </w:p>
        </w:tc>
        <w:tc>
          <w:tcPr>
            <w:tcW w:w="6809" w:type="dxa"/>
            <w:tcBorders>
              <w:top w:val="nil"/>
              <w:left w:val="nil"/>
              <w:bottom w:val="single" w:sz="4" w:space="0" w:color="auto"/>
              <w:right w:val="single" w:sz="4" w:space="0" w:color="auto"/>
            </w:tcBorders>
            <w:shd w:val="clear" w:color="auto" w:fill="auto"/>
            <w:vAlign w:val="center"/>
          </w:tcPr>
          <w:p w14:paraId="7FACA575" w14:textId="24D115FD" w:rsidR="007E1EC9" w:rsidRPr="00F54D6B" w:rsidRDefault="007E1EC9" w:rsidP="007E1EC9">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tcPr>
          <w:p w14:paraId="1D5468A0"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50FEFCF7" w14:textId="77777777" w:rsidTr="0071504E">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44099AC1" w14:textId="77777777"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tcPr>
          <w:p w14:paraId="3F82A778" w14:textId="49E48520" w:rsidR="007E1EC9" w:rsidRPr="008C62CF" w:rsidRDefault="00EB75D4" w:rsidP="007E1EC9">
            <w:pPr>
              <w:rPr>
                <w:rFonts w:eastAsia="Times New Roman"/>
                <w:sz w:val="20"/>
                <w:szCs w:val="20"/>
                <w:lang w:val="en-AU" w:eastAsia="en-AU"/>
              </w:rPr>
            </w:pPr>
            <w:r w:rsidRPr="008C62CF">
              <w:rPr>
                <w:rFonts w:eastAsia="Times New Roman"/>
                <w:sz w:val="20"/>
                <w:szCs w:val="20"/>
                <w:lang w:val="en-AU" w:eastAsia="en-AU"/>
              </w:rPr>
              <w:t xml:space="preserve">OM-004.1 </w:t>
            </w:r>
            <w:r w:rsidR="007E1EC9" w:rsidRPr="00276F37">
              <w:rPr>
                <w:rFonts w:eastAsia="Times New Roman"/>
                <w:sz w:val="20"/>
                <w:szCs w:val="20"/>
                <w:lang w:val="en-AU" w:eastAsia="en-AU"/>
              </w:rPr>
              <w:t>(Map tile 20)</w:t>
            </w:r>
          </w:p>
        </w:tc>
        <w:tc>
          <w:tcPr>
            <w:tcW w:w="1979" w:type="dxa"/>
            <w:tcBorders>
              <w:top w:val="nil"/>
              <w:left w:val="nil"/>
              <w:bottom w:val="single" w:sz="4" w:space="0" w:color="auto"/>
              <w:right w:val="single" w:sz="4" w:space="0" w:color="auto"/>
            </w:tcBorders>
            <w:shd w:val="clear" w:color="auto" w:fill="auto"/>
            <w:noWrap/>
          </w:tcPr>
          <w:p w14:paraId="125F79C4" w14:textId="1396E697" w:rsidR="007E1EC9"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41254E">
              <w:rPr>
                <w:rFonts w:eastAsia="Times New Roman"/>
                <w:sz w:val="20"/>
                <w:szCs w:val="20"/>
                <w:lang w:val="en-AU" w:eastAsia="en-AU"/>
              </w:rPr>
              <w:t>23</w:t>
            </w:r>
            <w:r>
              <w:rPr>
                <w:rFonts w:eastAsia="Times New Roman"/>
                <w:sz w:val="20"/>
                <w:szCs w:val="20"/>
                <w:lang w:val="en-AU" w:eastAsia="en-AU"/>
              </w:rPr>
              <w:t xml:space="preserve"> </w:t>
            </w:r>
            <w:r w:rsidRPr="0041254E">
              <w:rPr>
                <w:rFonts w:eastAsia="Times New Roman"/>
                <w:sz w:val="20"/>
                <w:szCs w:val="20"/>
                <w:lang w:val="en-AU" w:eastAsia="en-AU"/>
              </w:rPr>
              <w:t>RP46382</w:t>
            </w:r>
          </w:p>
        </w:tc>
        <w:tc>
          <w:tcPr>
            <w:tcW w:w="2126" w:type="dxa"/>
            <w:tcBorders>
              <w:top w:val="nil"/>
              <w:left w:val="nil"/>
              <w:bottom w:val="single" w:sz="4" w:space="0" w:color="auto"/>
              <w:right w:val="single" w:sz="4" w:space="0" w:color="auto"/>
            </w:tcBorders>
            <w:shd w:val="clear" w:color="auto" w:fill="auto"/>
            <w:noWrap/>
          </w:tcPr>
          <w:p w14:paraId="73CF1F81" w14:textId="1F18D7B2" w:rsidR="007E1EC9" w:rsidRPr="008C62CF" w:rsidRDefault="007E1EC9" w:rsidP="007E1EC9">
            <w:pPr>
              <w:rPr>
                <w:rFonts w:eastAsia="Times New Roman"/>
                <w:sz w:val="20"/>
                <w:szCs w:val="20"/>
                <w:lang w:val="en-AU" w:eastAsia="en-AU"/>
              </w:rPr>
            </w:pPr>
            <w:r>
              <w:rPr>
                <w:rFonts w:eastAsia="Times New Roman"/>
                <w:sz w:val="20"/>
                <w:szCs w:val="20"/>
                <w:lang w:val="en-AU" w:eastAsia="en-AU"/>
              </w:rPr>
              <w:t>17</w:t>
            </w:r>
            <w:r w:rsidRPr="00276F37">
              <w:rPr>
                <w:rFonts w:eastAsia="Times New Roman"/>
                <w:sz w:val="20"/>
                <w:szCs w:val="20"/>
                <w:lang w:val="en-AU" w:eastAsia="en-AU"/>
              </w:rPr>
              <w:t xml:space="preserve"> </w:t>
            </w:r>
            <w:proofErr w:type="spellStart"/>
            <w:r w:rsidRPr="00276F37">
              <w:rPr>
                <w:rFonts w:eastAsia="Times New Roman"/>
                <w:sz w:val="20"/>
                <w:szCs w:val="20"/>
                <w:lang w:val="en-AU" w:eastAsia="en-AU"/>
              </w:rPr>
              <w:t>Cramond</w:t>
            </w:r>
            <w:proofErr w:type="spellEnd"/>
            <w:r w:rsidRPr="00276F37">
              <w:rPr>
                <w:rFonts w:eastAsia="Times New Roman"/>
                <w:sz w:val="20"/>
                <w:szCs w:val="20"/>
                <w:lang w:val="en-AU" w:eastAsia="en-AU"/>
              </w:rPr>
              <w:t xml:space="preserve"> Street</w:t>
            </w:r>
          </w:p>
        </w:tc>
        <w:tc>
          <w:tcPr>
            <w:tcW w:w="1701" w:type="dxa"/>
            <w:tcBorders>
              <w:top w:val="nil"/>
              <w:left w:val="nil"/>
              <w:bottom w:val="single" w:sz="4" w:space="0" w:color="auto"/>
              <w:right w:val="single" w:sz="4" w:space="0" w:color="auto"/>
            </w:tcBorders>
            <w:shd w:val="clear" w:color="auto" w:fill="auto"/>
            <w:noWrap/>
          </w:tcPr>
          <w:p w14:paraId="6BF886C1" w14:textId="17177AEB" w:rsidR="007E1EC9" w:rsidRPr="008C62CF" w:rsidRDefault="007E1EC9" w:rsidP="007E1EC9">
            <w:pPr>
              <w:rPr>
                <w:rFonts w:eastAsia="Times New Roman"/>
                <w:sz w:val="20"/>
                <w:szCs w:val="20"/>
                <w:lang w:val="en-AU" w:eastAsia="en-AU"/>
              </w:rPr>
            </w:pPr>
            <w:r w:rsidRPr="00276F37">
              <w:rPr>
                <w:rFonts w:eastAsia="Times New Roman"/>
                <w:sz w:val="20"/>
                <w:szCs w:val="20"/>
                <w:lang w:val="en-AU" w:eastAsia="en-AU"/>
              </w:rPr>
              <w:t>Wilston</w:t>
            </w:r>
          </w:p>
        </w:tc>
        <w:tc>
          <w:tcPr>
            <w:tcW w:w="6809" w:type="dxa"/>
            <w:tcBorders>
              <w:top w:val="nil"/>
              <w:left w:val="nil"/>
              <w:bottom w:val="single" w:sz="4" w:space="0" w:color="auto"/>
              <w:right w:val="single" w:sz="4" w:space="0" w:color="auto"/>
            </w:tcBorders>
            <w:shd w:val="clear" w:color="auto" w:fill="auto"/>
            <w:vAlign w:val="center"/>
          </w:tcPr>
          <w:p w14:paraId="385693B9" w14:textId="04455804" w:rsidR="007E1EC9" w:rsidRPr="00F54D6B" w:rsidRDefault="007E1EC9" w:rsidP="007E1EC9">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tcPr>
          <w:p w14:paraId="6C6DF28D"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2C71ED17"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2BD14003" w14:textId="6CA43047"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15916EA9"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20)</w:t>
            </w:r>
          </w:p>
        </w:tc>
        <w:tc>
          <w:tcPr>
            <w:tcW w:w="1979" w:type="dxa"/>
            <w:tcBorders>
              <w:top w:val="nil"/>
              <w:left w:val="nil"/>
              <w:bottom w:val="single" w:sz="4" w:space="0" w:color="auto"/>
              <w:right w:val="single" w:sz="4" w:space="0" w:color="auto"/>
            </w:tcBorders>
            <w:shd w:val="clear" w:color="auto" w:fill="auto"/>
            <w:noWrap/>
            <w:hideMark/>
          </w:tcPr>
          <w:p w14:paraId="074F0C62" w14:textId="0BF96111"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254</w:t>
            </w:r>
            <w:r>
              <w:rPr>
                <w:rFonts w:eastAsia="Times New Roman"/>
                <w:sz w:val="20"/>
                <w:szCs w:val="20"/>
                <w:lang w:val="en-AU" w:eastAsia="en-AU"/>
              </w:rPr>
              <w:t xml:space="preserve"> </w:t>
            </w:r>
            <w:r w:rsidRPr="008C62CF">
              <w:rPr>
                <w:rFonts w:eastAsia="Times New Roman"/>
                <w:sz w:val="20"/>
                <w:szCs w:val="20"/>
                <w:lang w:val="en-AU" w:eastAsia="en-AU"/>
              </w:rPr>
              <w:t>RP18524</w:t>
            </w:r>
          </w:p>
        </w:tc>
        <w:tc>
          <w:tcPr>
            <w:tcW w:w="2126" w:type="dxa"/>
            <w:tcBorders>
              <w:top w:val="nil"/>
              <w:left w:val="nil"/>
              <w:bottom w:val="single" w:sz="4" w:space="0" w:color="auto"/>
              <w:right w:val="single" w:sz="4" w:space="0" w:color="auto"/>
            </w:tcBorders>
            <w:shd w:val="clear" w:color="auto" w:fill="auto"/>
            <w:noWrap/>
            <w:hideMark/>
          </w:tcPr>
          <w:p w14:paraId="7E9ACDE9"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19 Cullen Street</w:t>
            </w:r>
          </w:p>
        </w:tc>
        <w:tc>
          <w:tcPr>
            <w:tcW w:w="1701" w:type="dxa"/>
            <w:tcBorders>
              <w:top w:val="nil"/>
              <w:left w:val="nil"/>
              <w:bottom w:val="single" w:sz="4" w:space="0" w:color="auto"/>
              <w:right w:val="single" w:sz="4" w:space="0" w:color="auto"/>
            </w:tcBorders>
            <w:shd w:val="clear" w:color="auto" w:fill="auto"/>
            <w:noWrap/>
            <w:hideMark/>
          </w:tcPr>
          <w:p w14:paraId="13DA5A55"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Windsor</w:t>
            </w:r>
          </w:p>
        </w:tc>
        <w:tc>
          <w:tcPr>
            <w:tcW w:w="6809" w:type="dxa"/>
            <w:tcBorders>
              <w:top w:val="nil"/>
              <w:left w:val="nil"/>
              <w:bottom w:val="single" w:sz="4" w:space="0" w:color="auto"/>
              <w:right w:val="single" w:sz="4" w:space="0" w:color="auto"/>
            </w:tcBorders>
            <w:shd w:val="clear" w:color="auto" w:fill="auto"/>
            <w:vAlign w:val="center"/>
          </w:tcPr>
          <w:p w14:paraId="3AC83DEE" w14:textId="7E91A16F"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2EFC9F24"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3E2DB56C"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29A149FF" w14:textId="71DD0D66"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2BA08FC8"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20)</w:t>
            </w:r>
          </w:p>
        </w:tc>
        <w:tc>
          <w:tcPr>
            <w:tcW w:w="1979" w:type="dxa"/>
            <w:tcBorders>
              <w:top w:val="nil"/>
              <w:left w:val="nil"/>
              <w:bottom w:val="single" w:sz="4" w:space="0" w:color="auto"/>
              <w:right w:val="single" w:sz="4" w:space="0" w:color="auto"/>
            </w:tcBorders>
            <w:shd w:val="clear" w:color="auto" w:fill="auto"/>
            <w:noWrap/>
            <w:hideMark/>
          </w:tcPr>
          <w:p w14:paraId="49B8C4D2" w14:textId="548237C7"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4</w:t>
            </w:r>
            <w:r>
              <w:rPr>
                <w:rFonts w:eastAsia="Times New Roman"/>
                <w:sz w:val="20"/>
                <w:szCs w:val="20"/>
                <w:lang w:val="en-AU" w:eastAsia="en-AU"/>
              </w:rPr>
              <w:t xml:space="preserve"> </w:t>
            </w:r>
            <w:r w:rsidRPr="008C62CF">
              <w:rPr>
                <w:rFonts w:eastAsia="Times New Roman"/>
                <w:sz w:val="20"/>
                <w:szCs w:val="20"/>
                <w:lang w:val="en-AU" w:eastAsia="en-AU"/>
              </w:rPr>
              <w:t>RP42714</w:t>
            </w:r>
          </w:p>
        </w:tc>
        <w:tc>
          <w:tcPr>
            <w:tcW w:w="2126" w:type="dxa"/>
            <w:tcBorders>
              <w:top w:val="nil"/>
              <w:left w:val="nil"/>
              <w:bottom w:val="single" w:sz="4" w:space="0" w:color="auto"/>
              <w:right w:val="single" w:sz="4" w:space="0" w:color="auto"/>
            </w:tcBorders>
            <w:shd w:val="clear" w:color="auto" w:fill="auto"/>
            <w:noWrap/>
            <w:hideMark/>
          </w:tcPr>
          <w:p w14:paraId="50638BF9"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29 Nicholas Street</w:t>
            </w:r>
          </w:p>
        </w:tc>
        <w:tc>
          <w:tcPr>
            <w:tcW w:w="1701" w:type="dxa"/>
            <w:tcBorders>
              <w:top w:val="nil"/>
              <w:left w:val="nil"/>
              <w:bottom w:val="single" w:sz="4" w:space="0" w:color="auto"/>
              <w:right w:val="single" w:sz="4" w:space="0" w:color="auto"/>
            </w:tcBorders>
            <w:shd w:val="clear" w:color="auto" w:fill="auto"/>
            <w:noWrap/>
            <w:hideMark/>
          </w:tcPr>
          <w:p w14:paraId="15FDA793"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Windsor</w:t>
            </w:r>
          </w:p>
        </w:tc>
        <w:tc>
          <w:tcPr>
            <w:tcW w:w="6809" w:type="dxa"/>
            <w:tcBorders>
              <w:top w:val="nil"/>
              <w:left w:val="nil"/>
              <w:bottom w:val="single" w:sz="4" w:space="0" w:color="auto"/>
              <w:right w:val="single" w:sz="4" w:space="0" w:color="auto"/>
            </w:tcBorders>
            <w:shd w:val="clear" w:color="auto" w:fill="auto"/>
            <w:vAlign w:val="center"/>
          </w:tcPr>
          <w:p w14:paraId="3F127D42" w14:textId="5F532222"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435C1210"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18E8DC65"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7A95C041" w14:textId="4857FAC4"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5DFD7D84"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20)</w:t>
            </w:r>
          </w:p>
        </w:tc>
        <w:tc>
          <w:tcPr>
            <w:tcW w:w="1979" w:type="dxa"/>
            <w:tcBorders>
              <w:top w:val="nil"/>
              <w:left w:val="nil"/>
              <w:bottom w:val="single" w:sz="4" w:space="0" w:color="auto"/>
              <w:right w:val="single" w:sz="4" w:space="0" w:color="auto"/>
            </w:tcBorders>
            <w:shd w:val="clear" w:color="auto" w:fill="auto"/>
            <w:noWrap/>
            <w:hideMark/>
          </w:tcPr>
          <w:p w14:paraId="60C50D30" w14:textId="0D5FED96"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292</w:t>
            </w:r>
            <w:r>
              <w:rPr>
                <w:rFonts w:eastAsia="Times New Roman"/>
                <w:sz w:val="20"/>
                <w:szCs w:val="20"/>
                <w:lang w:val="en-AU" w:eastAsia="en-AU"/>
              </w:rPr>
              <w:t xml:space="preserve"> </w:t>
            </w:r>
            <w:r w:rsidRPr="008C62CF">
              <w:rPr>
                <w:rFonts w:eastAsia="Times New Roman"/>
                <w:sz w:val="20"/>
                <w:szCs w:val="20"/>
                <w:lang w:val="en-AU" w:eastAsia="en-AU"/>
              </w:rPr>
              <w:t>SP195918</w:t>
            </w:r>
          </w:p>
        </w:tc>
        <w:tc>
          <w:tcPr>
            <w:tcW w:w="2126" w:type="dxa"/>
            <w:tcBorders>
              <w:top w:val="nil"/>
              <w:left w:val="nil"/>
              <w:bottom w:val="single" w:sz="4" w:space="0" w:color="auto"/>
              <w:right w:val="single" w:sz="4" w:space="0" w:color="auto"/>
            </w:tcBorders>
            <w:shd w:val="clear" w:color="auto" w:fill="auto"/>
            <w:noWrap/>
            <w:hideMark/>
          </w:tcPr>
          <w:p w14:paraId="0297DB49"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3 Swan Terrace</w:t>
            </w:r>
          </w:p>
        </w:tc>
        <w:tc>
          <w:tcPr>
            <w:tcW w:w="1701" w:type="dxa"/>
            <w:tcBorders>
              <w:top w:val="nil"/>
              <w:left w:val="nil"/>
              <w:bottom w:val="single" w:sz="4" w:space="0" w:color="auto"/>
              <w:right w:val="single" w:sz="4" w:space="0" w:color="auto"/>
            </w:tcBorders>
            <w:shd w:val="clear" w:color="auto" w:fill="auto"/>
            <w:noWrap/>
            <w:hideMark/>
          </w:tcPr>
          <w:p w14:paraId="16C421C4"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Windsor</w:t>
            </w:r>
          </w:p>
        </w:tc>
        <w:tc>
          <w:tcPr>
            <w:tcW w:w="6809" w:type="dxa"/>
            <w:tcBorders>
              <w:top w:val="nil"/>
              <w:left w:val="nil"/>
              <w:bottom w:val="single" w:sz="4" w:space="0" w:color="auto"/>
              <w:right w:val="single" w:sz="4" w:space="0" w:color="auto"/>
            </w:tcBorders>
            <w:shd w:val="clear" w:color="auto" w:fill="auto"/>
            <w:vAlign w:val="center"/>
          </w:tcPr>
          <w:p w14:paraId="7D50100D" w14:textId="34F83687"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0384CE3E"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67FCA1C7"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tcPr>
          <w:p w14:paraId="385BC730" w14:textId="723BFCA7"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33F554A1"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20)</w:t>
            </w:r>
          </w:p>
        </w:tc>
        <w:tc>
          <w:tcPr>
            <w:tcW w:w="1979" w:type="dxa"/>
            <w:tcBorders>
              <w:top w:val="nil"/>
              <w:left w:val="nil"/>
              <w:bottom w:val="single" w:sz="4" w:space="0" w:color="auto"/>
              <w:right w:val="single" w:sz="4" w:space="0" w:color="auto"/>
            </w:tcBorders>
            <w:shd w:val="clear" w:color="auto" w:fill="auto"/>
            <w:noWrap/>
            <w:hideMark/>
          </w:tcPr>
          <w:p w14:paraId="65BC764F" w14:textId="02EFDFC6"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181</w:t>
            </w:r>
            <w:r>
              <w:rPr>
                <w:rFonts w:eastAsia="Times New Roman"/>
                <w:sz w:val="20"/>
                <w:szCs w:val="20"/>
                <w:lang w:val="en-AU" w:eastAsia="en-AU"/>
              </w:rPr>
              <w:t xml:space="preserve"> </w:t>
            </w:r>
            <w:r w:rsidRPr="008C62CF">
              <w:rPr>
                <w:rFonts w:eastAsia="Times New Roman"/>
                <w:sz w:val="20"/>
                <w:szCs w:val="20"/>
                <w:lang w:val="en-AU" w:eastAsia="en-AU"/>
              </w:rPr>
              <w:t>RP18524</w:t>
            </w:r>
          </w:p>
        </w:tc>
        <w:tc>
          <w:tcPr>
            <w:tcW w:w="2126" w:type="dxa"/>
            <w:tcBorders>
              <w:top w:val="nil"/>
              <w:left w:val="nil"/>
              <w:bottom w:val="single" w:sz="4" w:space="0" w:color="auto"/>
              <w:right w:val="single" w:sz="4" w:space="0" w:color="auto"/>
            </w:tcBorders>
            <w:shd w:val="clear" w:color="auto" w:fill="auto"/>
            <w:noWrap/>
            <w:hideMark/>
          </w:tcPr>
          <w:p w14:paraId="0A139C07"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30 Taylor Street</w:t>
            </w:r>
          </w:p>
        </w:tc>
        <w:tc>
          <w:tcPr>
            <w:tcW w:w="1701" w:type="dxa"/>
            <w:tcBorders>
              <w:top w:val="nil"/>
              <w:left w:val="nil"/>
              <w:bottom w:val="single" w:sz="4" w:space="0" w:color="auto"/>
              <w:right w:val="single" w:sz="4" w:space="0" w:color="auto"/>
            </w:tcBorders>
            <w:shd w:val="clear" w:color="auto" w:fill="auto"/>
            <w:noWrap/>
            <w:hideMark/>
          </w:tcPr>
          <w:p w14:paraId="2D557E87"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Windsor</w:t>
            </w:r>
          </w:p>
        </w:tc>
        <w:tc>
          <w:tcPr>
            <w:tcW w:w="6809" w:type="dxa"/>
            <w:tcBorders>
              <w:top w:val="nil"/>
              <w:left w:val="nil"/>
              <w:bottom w:val="single" w:sz="4" w:space="0" w:color="auto"/>
              <w:right w:val="single" w:sz="4" w:space="0" w:color="auto"/>
            </w:tcBorders>
            <w:shd w:val="clear" w:color="auto" w:fill="auto"/>
            <w:vAlign w:val="center"/>
          </w:tcPr>
          <w:p w14:paraId="43E3CD8B" w14:textId="7FE2BA28"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155138CC"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4058B470"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61D74DEC" w14:textId="02588F81"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1BD52F87"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20)</w:t>
            </w:r>
          </w:p>
        </w:tc>
        <w:tc>
          <w:tcPr>
            <w:tcW w:w="1979" w:type="dxa"/>
            <w:tcBorders>
              <w:top w:val="nil"/>
              <w:left w:val="nil"/>
              <w:bottom w:val="single" w:sz="4" w:space="0" w:color="auto"/>
              <w:right w:val="single" w:sz="4" w:space="0" w:color="auto"/>
            </w:tcBorders>
            <w:shd w:val="clear" w:color="auto" w:fill="auto"/>
            <w:noWrap/>
            <w:hideMark/>
          </w:tcPr>
          <w:p w14:paraId="5C8D0AE2" w14:textId="414F9E6F"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5</w:t>
            </w:r>
            <w:r>
              <w:rPr>
                <w:rFonts w:eastAsia="Times New Roman"/>
                <w:sz w:val="20"/>
                <w:szCs w:val="20"/>
                <w:lang w:val="en-AU" w:eastAsia="en-AU"/>
              </w:rPr>
              <w:t xml:space="preserve"> </w:t>
            </w:r>
            <w:r w:rsidRPr="008C62CF">
              <w:rPr>
                <w:rFonts w:eastAsia="Times New Roman"/>
                <w:sz w:val="20"/>
                <w:szCs w:val="20"/>
                <w:lang w:val="en-AU" w:eastAsia="en-AU"/>
              </w:rPr>
              <w:t>RP42714</w:t>
            </w:r>
          </w:p>
        </w:tc>
        <w:tc>
          <w:tcPr>
            <w:tcW w:w="2126" w:type="dxa"/>
            <w:tcBorders>
              <w:top w:val="nil"/>
              <w:left w:val="nil"/>
              <w:bottom w:val="single" w:sz="4" w:space="0" w:color="auto"/>
              <w:right w:val="single" w:sz="4" w:space="0" w:color="auto"/>
            </w:tcBorders>
            <w:shd w:val="clear" w:color="auto" w:fill="auto"/>
            <w:noWrap/>
            <w:hideMark/>
          </w:tcPr>
          <w:p w14:paraId="29E76CD3"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31 Nicholas Street</w:t>
            </w:r>
          </w:p>
        </w:tc>
        <w:tc>
          <w:tcPr>
            <w:tcW w:w="1701" w:type="dxa"/>
            <w:tcBorders>
              <w:top w:val="nil"/>
              <w:left w:val="nil"/>
              <w:bottom w:val="single" w:sz="4" w:space="0" w:color="auto"/>
              <w:right w:val="single" w:sz="4" w:space="0" w:color="auto"/>
            </w:tcBorders>
            <w:shd w:val="clear" w:color="auto" w:fill="auto"/>
            <w:noWrap/>
            <w:hideMark/>
          </w:tcPr>
          <w:p w14:paraId="2E46A3A2"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Windsor</w:t>
            </w:r>
          </w:p>
        </w:tc>
        <w:tc>
          <w:tcPr>
            <w:tcW w:w="6809" w:type="dxa"/>
            <w:tcBorders>
              <w:top w:val="nil"/>
              <w:left w:val="nil"/>
              <w:bottom w:val="single" w:sz="4" w:space="0" w:color="auto"/>
              <w:right w:val="single" w:sz="4" w:space="0" w:color="auto"/>
            </w:tcBorders>
            <w:shd w:val="clear" w:color="auto" w:fill="auto"/>
            <w:vAlign w:val="center"/>
          </w:tcPr>
          <w:p w14:paraId="6700548B" w14:textId="56E2598E"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12B83868"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753C7F1B"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260F118B" w14:textId="1A85ECA8"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2B20C7B5"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20)</w:t>
            </w:r>
          </w:p>
        </w:tc>
        <w:tc>
          <w:tcPr>
            <w:tcW w:w="1979" w:type="dxa"/>
            <w:tcBorders>
              <w:top w:val="nil"/>
              <w:left w:val="nil"/>
              <w:bottom w:val="single" w:sz="4" w:space="0" w:color="auto"/>
              <w:right w:val="single" w:sz="4" w:space="0" w:color="auto"/>
            </w:tcBorders>
            <w:shd w:val="clear" w:color="auto" w:fill="auto"/>
            <w:noWrap/>
            <w:hideMark/>
          </w:tcPr>
          <w:p w14:paraId="239A25CD" w14:textId="714B8B72"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207</w:t>
            </w:r>
            <w:r>
              <w:rPr>
                <w:rFonts w:eastAsia="Times New Roman"/>
                <w:sz w:val="20"/>
                <w:szCs w:val="20"/>
                <w:lang w:val="en-AU" w:eastAsia="en-AU"/>
              </w:rPr>
              <w:t xml:space="preserve"> </w:t>
            </w:r>
            <w:r w:rsidRPr="008C62CF">
              <w:rPr>
                <w:rFonts w:eastAsia="Times New Roman"/>
                <w:sz w:val="20"/>
                <w:szCs w:val="20"/>
                <w:lang w:val="en-AU" w:eastAsia="en-AU"/>
              </w:rPr>
              <w:t>RP18524</w:t>
            </w:r>
          </w:p>
        </w:tc>
        <w:tc>
          <w:tcPr>
            <w:tcW w:w="2126" w:type="dxa"/>
            <w:tcBorders>
              <w:top w:val="nil"/>
              <w:left w:val="nil"/>
              <w:bottom w:val="single" w:sz="4" w:space="0" w:color="auto"/>
              <w:right w:val="single" w:sz="4" w:space="0" w:color="auto"/>
            </w:tcBorders>
            <w:shd w:val="clear" w:color="auto" w:fill="auto"/>
            <w:noWrap/>
            <w:hideMark/>
          </w:tcPr>
          <w:p w14:paraId="6BA8E20B"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35 Nicholas Street</w:t>
            </w:r>
          </w:p>
        </w:tc>
        <w:tc>
          <w:tcPr>
            <w:tcW w:w="1701" w:type="dxa"/>
            <w:tcBorders>
              <w:top w:val="nil"/>
              <w:left w:val="nil"/>
              <w:bottom w:val="single" w:sz="4" w:space="0" w:color="auto"/>
              <w:right w:val="single" w:sz="4" w:space="0" w:color="auto"/>
            </w:tcBorders>
            <w:shd w:val="clear" w:color="auto" w:fill="auto"/>
            <w:noWrap/>
            <w:hideMark/>
          </w:tcPr>
          <w:p w14:paraId="48F49F28"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Windsor</w:t>
            </w:r>
          </w:p>
        </w:tc>
        <w:tc>
          <w:tcPr>
            <w:tcW w:w="6809" w:type="dxa"/>
            <w:tcBorders>
              <w:top w:val="nil"/>
              <w:left w:val="nil"/>
              <w:bottom w:val="single" w:sz="4" w:space="0" w:color="auto"/>
              <w:right w:val="single" w:sz="4" w:space="0" w:color="auto"/>
            </w:tcBorders>
            <w:shd w:val="clear" w:color="auto" w:fill="auto"/>
            <w:vAlign w:val="center"/>
          </w:tcPr>
          <w:p w14:paraId="6B8A8F61" w14:textId="4365934B"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3DAB71E0"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676D8B76"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2CE51BC1" w14:textId="1ED4A3A1"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6C669925"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20)</w:t>
            </w:r>
          </w:p>
        </w:tc>
        <w:tc>
          <w:tcPr>
            <w:tcW w:w="1979" w:type="dxa"/>
            <w:tcBorders>
              <w:top w:val="nil"/>
              <w:left w:val="nil"/>
              <w:bottom w:val="single" w:sz="4" w:space="0" w:color="auto"/>
              <w:right w:val="single" w:sz="4" w:space="0" w:color="auto"/>
            </w:tcBorders>
            <w:shd w:val="clear" w:color="auto" w:fill="auto"/>
            <w:noWrap/>
            <w:hideMark/>
          </w:tcPr>
          <w:p w14:paraId="370E1F12" w14:textId="5F69924E"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225</w:t>
            </w:r>
            <w:r>
              <w:rPr>
                <w:rFonts w:eastAsia="Times New Roman"/>
                <w:sz w:val="20"/>
                <w:szCs w:val="20"/>
                <w:lang w:val="en-AU" w:eastAsia="en-AU"/>
              </w:rPr>
              <w:t xml:space="preserve"> </w:t>
            </w:r>
            <w:r w:rsidRPr="008C62CF">
              <w:rPr>
                <w:rFonts w:eastAsia="Times New Roman"/>
                <w:sz w:val="20"/>
                <w:szCs w:val="20"/>
                <w:lang w:val="en-AU" w:eastAsia="en-AU"/>
              </w:rPr>
              <w:t>RP18524</w:t>
            </w:r>
          </w:p>
        </w:tc>
        <w:tc>
          <w:tcPr>
            <w:tcW w:w="2126" w:type="dxa"/>
            <w:tcBorders>
              <w:top w:val="nil"/>
              <w:left w:val="nil"/>
              <w:bottom w:val="single" w:sz="4" w:space="0" w:color="auto"/>
              <w:right w:val="single" w:sz="4" w:space="0" w:color="auto"/>
            </w:tcBorders>
            <w:shd w:val="clear" w:color="auto" w:fill="auto"/>
            <w:noWrap/>
            <w:hideMark/>
          </w:tcPr>
          <w:p w14:paraId="33CACE7B"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36 Nicholas Street</w:t>
            </w:r>
          </w:p>
        </w:tc>
        <w:tc>
          <w:tcPr>
            <w:tcW w:w="1701" w:type="dxa"/>
            <w:tcBorders>
              <w:top w:val="nil"/>
              <w:left w:val="nil"/>
              <w:bottom w:val="single" w:sz="4" w:space="0" w:color="auto"/>
              <w:right w:val="single" w:sz="4" w:space="0" w:color="auto"/>
            </w:tcBorders>
            <w:shd w:val="clear" w:color="auto" w:fill="auto"/>
            <w:noWrap/>
            <w:hideMark/>
          </w:tcPr>
          <w:p w14:paraId="06600F77"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Windsor</w:t>
            </w:r>
          </w:p>
        </w:tc>
        <w:tc>
          <w:tcPr>
            <w:tcW w:w="6809" w:type="dxa"/>
            <w:tcBorders>
              <w:top w:val="nil"/>
              <w:left w:val="nil"/>
              <w:bottom w:val="single" w:sz="4" w:space="0" w:color="auto"/>
              <w:right w:val="single" w:sz="4" w:space="0" w:color="auto"/>
            </w:tcBorders>
            <w:shd w:val="clear" w:color="auto" w:fill="auto"/>
            <w:vAlign w:val="center"/>
          </w:tcPr>
          <w:p w14:paraId="2E3E0659" w14:textId="1BD53FEB"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1C864E10"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0755F8DB"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tcPr>
          <w:p w14:paraId="708C0AED" w14:textId="5E96239D"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478C16DD"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20)</w:t>
            </w:r>
          </w:p>
        </w:tc>
        <w:tc>
          <w:tcPr>
            <w:tcW w:w="1979" w:type="dxa"/>
            <w:tcBorders>
              <w:top w:val="nil"/>
              <w:left w:val="nil"/>
              <w:bottom w:val="single" w:sz="4" w:space="0" w:color="auto"/>
              <w:right w:val="single" w:sz="4" w:space="0" w:color="auto"/>
            </w:tcBorders>
            <w:shd w:val="clear" w:color="auto" w:fill="auto"/>
            <w:noWrap/>
            <w:hideMark/>
          </w:tcPr>
          <w:p w14:paraId="6456045C" w14:textId="121F808A"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226</w:t>
            </w:r>
            <w:r>
              <w:rPr>
                <w:rFonts w:eastAsia="Times New Roman"/>
                <w:sz w:val="20"/>
                <w:szCs w:val="20"/>
                <w:lang w:val="en-AU" w:eastAsia="en-AU"/>
              </w:rPr>
              <w:t xml:space="preserve"> </w:t>
            </w:r>
            <w:r w:rsidRPr="008C62CF">
              <w:rPr>
                <w:rFonts w:eastAsia="Times New Roman"/>
                <w:sz w:val="20"/>
                <w:szCs w:val="20"/>
                <w:lang w:val="en-AU" w:eastAsia="en-AU"/>
              </w:rPr>
              <w:t>RP18524</w:t>
            </w:r>
          </w:p>
        </w:tc>
        <w:tc>
          <w:tcPr>
            <w:tcW w:w="2126" w:type="dxa"/>
            <w:tcBorders>
              <w:top w:val="nil"/>
              <w:left w:val="nil"/>
              <w:bottom w:val="single" w:sz="4" w:space="0" w:color="auto"/>
              <w:right w:val="single" w:sz="4" w:space="0" w:color="auto"/>
            </w:tcBorders>
            <w:shd w:val="clear" w:color="auto" w:fill="auto"/>
            <w:noWrap/>
            <w:hideMark/>
          </w:tcPr>
          <w:p w14:paraId="52F222B9"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38 Nicholas Street</w:t>
            </w:r>
          </w:p>
        </w:tc>
        <w:tc>
          <w:tcPr>
            <w:tcW w:w="1701" w:type="dxa"/>
            <w:tcBorders>
              <w:top w:val="nil"/>
              <w:left w:val="nil"/>
              <w:bottom w:val="single" w:sz="4" w:space="0" w:color="auto"/>
              <w:right w:val="single" w:sz="4" w:space="0" w:color="auto"/>
            </w:tcBorders>
            <w:shd w:val="clear" w:color="auto" w:fill="auto"/>
            <w:noWrap/>
            <w:hideMark/>
          </w:tcPr>
          <w:p w14:paraId="2E2B033A"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Windsor</w:t>
            </w:r>
          </w:p>
        </w:tc>
        <w:tc>
          <w:tcPr>
            <w:tcW w:w="6809" w:type="dxa"/>
            <w:tcBorders>
              <w:top w:val="nil"/>
              <w:left w:val="nil"/>
              <w:bottom w:val="single" w:sz="4" w:space="0" w:color="auto"/>
              <w:right w:val="single" w:sz="4" w:space="0" w:color="auto"/>
            </w:tcBorders>
            <w:shd w:val="clear" w:color="auto" w:fill="auto"/>
            <w:vAlign w:val="center"/>
          </w:tcPr>
          <w:p w14:paraId="432790C0" w14:textId="6287F7E9"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5FE8F6EE"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613EE72F"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0838AEB9" w14:textId="40E12CDB"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0193956D"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20)</w:t>
            </w:r>
          </w:p>
        </w:tc>
        <w:tc>
          <w:tcPr>
            <w:tcW w:w="1979" w:type="dxa"/>
            <w:tcBorders>
              <w:top w:val="nil"/>
              <w:left w:val="nil"/>
              <w:bottom w:val="single" w:sz="4" w:space="0" w:color="auto"/>
              <w:right w:val="single" w:sz="4" w:space="0" w:color="auto"/>
            </w:tcBorders>
            <w:shd w:val="clear" w:color="auto" w:fill="auto"/>
            <w:noWrap/>
            <w:hideMark/>
          </w:tcPr>
          <w:p w14:paraId="15D81C24" w14:textId="75B96B31"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1</w:t>
            </w:r>
            <w:r>
              <w:rPr>
                <w:rFonts w:eastAsia="Times New Roman"/>
                <w:sz w:val="20"/>
                <w:szCs w:val="20"/>
                <w:lang w:val="en-AU" w:eastAsia="en-AU"/>
              </w:rPr>
              <w:t xml:space="preserve"> </w:t>
            </w:r>
            <w:r w:rsidRPr="008C62CF">
              <w:rPr>
                <w:rFonts w:eastAsia="Times New Roman"/>
                <w:sz w:val="20"/>
                <w:szCs w:val="20"/>
                <w:lang w:val="en-AU" w:eastAsia="en-AU"/>
              </w:rPr>
              <w:t>RP855552</w:t>
            </w:r>
          </w:p>
        </w:tc>
        <w:tc>
          <w:tcPr>
            <w:tcW w:w="2126" w:type="dxa"/>
            <w:tcBorders>
              <w:top w:val="nil"/>
              <w:left w:val="nil"/>
              <w:bottom w:val="single" w:sz="4" w:space="0" w:color="auto"/>
              <w:right w:val="single" w:sz="4" w:space="0" w:color="auto"/>
            </w:tcBorders>
            <w:shd w:val="clear" w:color="auto" w:fill="auto"/>
            <w:noWrap/>
            <w:hideMark/>
          </w:tcPr>
          <w:p w14:paraId="1EBC44A2"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46 Cullen Street</w:t>
            </w:r>
          </w:p>
        </w:tc>
        <w:tc>
          <w:tcPr>
            <w:tcW w:w="1701" w:type="dxa"/>
            <w:tcBorders>
              <w:top w:val="nil"/>
              <w:left w:val="nil"/>
              <w:bottom w:val="single" w:sz="4" w:space="0" w:color="auto"/>
              <w:right w:val="single" w:sz="4" w:space="0" w:color="auto"/>
            </w:tcBorders>
            <w:shd w:val="clear" w:color="auto" w:fill="auto"/>
            <w:noWrap/>
            <w:hideMark/>
          </w:tcPr>
          <w:p w14:paraId="37A1B8A1"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Windsor</w:t>
            </w:r>
          </w:p>
        </w:tc>
        <w:tc>
          <w:tcPr>
            <w:tcW w:w="6809" w:type="dxa"/>
            <w:tcBorders>
              <w:top w:val="nil"/>
              <w:left w:val="nil"/>
              <w:bottom w:val="single" w:sz="4" w:space="0" w:color="auto"/>
              <w:right w:val="single" w:sz="4" w:space="0" w:color="auto"/>
            </w:tcBorders>
            <w:shd w:val="clear" w:color="auto" w:fill="auto"/>
            <w:vAlign w:val="center"/>
          </w:tcPr>
          <w:p w14:paraId="5234DC68" w14:textId="19826BA9"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50F850C1"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6C62883F"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4537E591" w14:textId="198299D7"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0C6ED04F"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20)</w:t>
            </w:r>
          </w:p>
        </w:tc>
        <w:tc>
          <w:tcPr>
            <w:tcW w:w="1979" w:type="dxa"/>
            <w:tcBorders>
              <w:top w:val="nil"/>
              <w:left w:val="nil"/>
              <w:bottom w:val="single" w:sz="4" w:space="0" w:color="auto"/>
              <w:right w:val="single" w:sz="4" w:space="0" w:color="auto"/>
            </w:tcBorders>
            <w:shd w:val="clear" w:color="auto" w:fill="auto"/>
            <w:noWrap/>
            <w:hideMark/>
          </w:tcPr>
          <w:p w14:paraId="123A1801" w14:textId="70C0FDAC"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260</w:t>
            </w:r>
            <w:r>
              <w:rPr>
                <w:rFonts w:eastAsia="Times New Roman"/>
                <w:sz w:val="20"/>
                <w:szCs w:val="20"/>
                <w:lang w:val="en-AU" w:eastAsia="en-AU"/>
              </w:rPr>
              <w:t xml:space="preserve"> </w:t>
            </w:r>
            <w:r w:rsidRPr="008C62CF">
              <w:rPr>
                <w:rFonts w:eastAsia="Times New Roman"/>
                <w:sz w:val="20"/>
                <w:szCs w:val="20"/>
                <w:lang w:val="en-AU" w:eastAsia="en-AU"/>
              </w:rPr>
              <w:t>RP18524</w:t>
            </w:r>
          </w:p>
        </w:tc>
        <w:tc>
          <w:tcPr>
            <w:tcW w:w="2126" w:type="dxa"/>
            <w:tcBorders>
              <w:top w:val="nil"/>
              <w:left w:val="nil"/>
              <w:bottom w:val="single" w:sz="4" w:space="0" w:color="auto"/>
              <w:right w:val="single" w:sz="4" w:space="0" w:color="auto"/>
            </w:tcBorders>
            <w:shd w:val="clear" w:color="auto" w:fill="auto"/>
            <w:noWrap/>
            <w:hideMark/>
          </w:tcPr>
          <w:p w14:paraId="59B7A5C5"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46 Victoria Street</w:t>
            </w:r>
          </w:p>
        </w:tc>
        <w:tc>
          <w:tcPr>
            <w:tcW w:w="1701" w:type="dxa"/>
            <w:tcBorders>
              <w:top w:val="nil"/>
              <w:left w:val="nil"/>
              <w:bottom w:val="single" w:sz="4" w:space="0" w:color="auto"/>
              <w:right w:val="single" w:sz="4" w:space="0" w:color="auto"/>
            </w:tcBorders>
            <w:shd w:val="clear" w:color="auto" w:fill="auto"/>
            <w:noWrap/>
            <w:hideMark/>
          </w:tcPr>
          <w:p w14:paraId="755F5460"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Windsor</w:t>
            </w:r>
          </w:p>
        </w:tc>
        <w:tc>
          <w:tcPr>
            <w:tcW w:w="6809" w:type="dxa"/>
            <w:tcBorders>
              <w:top w:val="nil"/>
              <w:left w:val="nil"/>
              <w:bottom w:val="single" w:sz="4" w:space="0" w:color="auto"/>
              <w:right w:val="single" w:sz="4" w:space="0" w:color="auto"/>
            </w:tcBorders>
            <w:shd w:val="clear" w:color="auto" w:fill="auto"/>
            <w:vAlign w:val="center"/>
          </w:tcPr>
          <w:p w14:paraId="6534D099" w14:textId="45B9E5FB"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363362D0"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470A190A"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1B11CC0E" w14:textId="42547D22"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14CDEF9C"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20)</w:t>
            </w:r>
          </w:p>
        </w:tc>
        <w:tc>
          <w:tcPr>
            <w:tcW w:w="1979" w:type="dxa"/>
            <w:tcBorders>
              <w:top w:val="nil"/>
              <w:left w:val="nil"/>
              <w:bottom w:val="single" w:sz="4" w:space="0" w:color="auto"/>
              <w:right w:val="single" w:sz="4" w:space="0" w:color="auto"/>
            </w:tcBorders>
            <w:shd w:val="clear" w:color="auto" w:fill="auto"/>
            <w:noWrap/>
            <w:hideMark/>
          </w:tcPr>
          <w:p w14:paraId="3B6DE1D4" w14:textId="452509C6"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219</w:t>
            </w:r>
            <w:r>
              <w:rPr>
                <w:rFonts w:eastAsia="Times New Roman"/>
                <w:sz w:val="20"/>
                <w:szCs w:val="20"/>
                <w:lang w:val="en-AU" w:eastAsia="en-AU"/>
              </w:rPr>
              <w:t xml:space="preserve"> </w:t>
            </w:r>
            <w:r w:rsidRPr="008C62CF">
              <w:rPr>
                <w:rFonts w:eastAsia="Times New Roman"/>
                <w:sz w:val="20"/>
                <w:szCs w:val="20"/>
                <w:lang w:val="en-AU" w:eastAsia="en-AU"/>
              </w:rPr>
              <w:t>RP18524</w:t>
            </w:r>
          </w:p>
        </w:tc>
        <w:tc>
          <w:tcPr>
            <w:tcW w:w="2126" w:type="dxa"/>
            <w:tcBorders>
              <w:top w:val="nil"/>
              <w:left w:val="nil"/>
              <w:bottom w:val="single" w:sz="4" w:space="0" w:color="auto"/>
              <w:right w:val="single" w:sz="4" w:space="0" w:color="auto"/>
            </w:tcBorders>
            <w:shd w:val="clear" w:color="auto" w:fill="auto"/>
            <w:noWrap/>
            <w:hideMark/>
          </w:tcPr>
          <w:p w14:paraId="017D57AA"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50 Victoria Street</w:t>
            </w:r>
          </w:p>
        </w:tc>
        <w:tc>
          <w:tcPr>
            <w:tcW w:w="1701" w:type="dxa"/>
            <w:tcBorders>
              <w:top w:val="nil"/>
              <w:left w:val="nil"/>
              <w:bottom w:val="single" w:sz="4" w:space="0" w:color="auto"/>
              <w:right w:val="single" w:sz="4" w:space="0" w:color="auto"/>
            </w:tcBorders>
            <w:shd w:val="clear" w:color="auto" w:fill="auto"/>
            <w:noWrap/>
            <w:hideMark/>
          </w:tcPr>
          <w:p w14:paraId="4098B979"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Windsor</w:t>
            </w:r>
          </w:p>
        </w:tc>
        <w:tc>
          <w:tcPr>
            <w:tcW w:w="6809" w:type="dxa"/>
            <w:tcBorders>
              <w:top w:val="nil"/>
              <w:left w:val="nil"/>
              <w:bottom w:val="single" w:sz="4" w:space="0" w:color="auto"/>
              <w:right w:val="single" w:sz="4" w:space="0" w:color="auto"/>
            </w:tcBorders>
            <w:shd w:val="clear" w:color="auto" w:fill="auto"/>
            <w:vAlign w:val="center"/>
          </w:tcPr>
          <w:p w14:paraId="3E1030F3" w14:textId="52211F34"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0E329EFD"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401DB0A1"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tcPr>
          <w:p w14:paraId="696F7942" w14:textId="3E516BC0"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748BD701"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20)</w:t>
            </w:r>
          </w:p>
        </w:tc>
        <w:tc>
          <w:tcPr>
            <w:tcW w:w="1979" w:type="dxa"/>
            <w:tcBorders>
              <w:top w:val="nil"/>
              <w:left w:val="nil"/>
              <w:bottom w:val="single" w:sz="4" w:space="0" w:color="auto"/>
              <w:right w:val="single" w:sz="4" w:space="0" w:color="auto"/>
            </w:tcBorders>
            <w:shd w:val="clear" w:color="auto" w:fill="auto"/>
            <w:noWrap/>
            <w:hideMark/>
          </w:tcPr>
          <w:p w14:paraId="33C42F22" w14:textId="073C39B1"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217</w:t>
            </w:r>
            <w:r>
              <w:rPr>
                <w:rFonts w:eastAsia="Times New Roman"/>
                <w:sz w:val="20"/>
                <w:szCs w:val="20"/>
                <w:lang w:val="en-AU" w:eastAsia="en-AU"/>
              </w:rPr>
              <w:t xml:space="preserve"> </w:t>
            </w:r>
            <w:r w:rsidRPr="008C62CF">
              <w:rPr>
                <w:rFonts w:eastAsia="Times New Roman"/>
                <w:sz w:val="20"/>
                <w:szCs w:val="20"/>
                <w:lang w:val="en-AU" w:eastAsia="en-AU"/>
              </w:rPr>
              <w:t>RP18524</w:t>
            </w:r>
          </w:p>
        </w:tc>
        <w:tc>
          <w:tcPr>
            <w:tcW w:w="2126" w:type="dxa"/>
            <w:tcBorders>
              <w:top w:val="nil"/>
              <w:left w:val="nil"/>
              <w:bottom w:val="single" w:sz="4" w:space="0" w:color="auto"/>
              <w:right w:val="single" w:sz="4" w:space="0" w:color="auto"/>
            </w:tcBorders>
            <w:shd w:val="clear" w:color="auto" w:fill="auto"/>
            <w:noWrap/>
            <w:hideMark/>
          </w:tcPr>
          <w:p w14:paraId="0851093E"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54 Victoria Street</w:t>
            </w:r>
          </w:p>
        </w:tc>
        <w:tc>
          <w:tcPr>
            <w:tcW w:w="1701" w:type="dxa"/>
            <w:tcBorders>
              <w:top w:val="nil"/>
              <w:left w:val="nil"/>
              <w:bottom w:val="single" w:sz="4" w:space="0" w:color="auto"/>
              <w:right w:val="single" w:sz="4" w:space="0" w:color="auto"/>
            </w:tcBorders>
            <w:shd w:val="clear" w:color="auto" w:fill="auto"/>
            <w:noWrap/>
            <w:hideMark/>
          </w:tcPr>
          <w:p w14:paraId="27DC337E"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Windsor</w:t>
            </w:r>
          </w:p>
        </w:tc>
        <w:tc>
          <w:tcPr>
            <w:tcW w:w="6809" w:type="dxa"/>
            <w:tcBorders>
              <w:top w:val="nil"/>
              <w:left w:val="nil"/>
              <w:bottom w:val="single" w:sz="4" w:space="0" w:color="auto"/>
              <w:right w:val="single" w:sz="4" w:space="0" w:color="auto"/>
            </w:tcBorders>
            <w:shd w:val="clear" w:color="auto" w:fill="auto"/>
            <w:vAlign w:val="center"/>
          </w:tcPr>
          <w:p w14:paraId="45B02371" w14:textId="157CC4BC"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114C8882"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55F3E18C"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4E0DDC51" w14:textId="549F7BE4"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04C9E260"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20)</w:t>
            </w:r>
          </w:p>
        </w:tc>
        <w:tc>
          <w:tcPr>
            <w:tcW w:w="1979" w:type="dxa"/>
            <w:tcBorders>
              <w:top w:val="nil"/>
              <w:left w:val="nil"/>
              <w:bottom w:val="single" w:sz="4" w:space="0" w:color="auto"/>
              <w:right w:val="single" w:sz="4" w:space="0" w:color="auto"/>
            </w:tcBorders>
            <w:shd w:val="clear" w:color="auto" w:fill="auto"/>
            <w:noWrap/>
            <w:hideMark/>
          </w:tcPr>
          <w:p w14:paraId="4FFE3346" w14:textId="7B8A6D21"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2</w:t>
            </w:r>
            <w:r>
              <w:rPr>
                <w:rFonts w:eastAsia="Times New Roman"/>
                <w:sz w:val="20"/>
                <w:szCs w:val="20"/>
                <w:lang w:val="en-AU" w:eastAsia="en-AU"/>
              </w:rPr>
              <w:t xml:space="preserve"> </w:t>
            </w:r>
            <w:r w:rsidRPr="008C62CF">
              <w:rPr>
                <w:rFonts w:eastAsia="Times New Roman"/>
                <w:sz w:val="20"/>
                <w:szCs w:val="20"/>
                <w:lang w:val="en-AU" w:eastAsia="en-AU"/>
              </w:rPr>
              <w:t>RP56615</w:t>
            </w:r>
          </w:p>
        </w:tc>
        <w:tc>
          <w:tcPr>
            <w:tcW w:w="2126" w:type="dxa"/>
            <w:tcBorders>
              <w:top w:val="nil"/>
              <w:left w:val="nil"/>
              <w:bottom w:val="single" w:sz="4" w:space="0" w:color="auto"/>
              <w:right w:val="single" w:sz="4" w:space="0" w:color="auto"/>
            </w:tcBorders>
            <w:shd w:val="clear" w:color="auto" w:fill="auto"/>
            <w:noWrap/>
            <w:hideMark/>
          </w:tcPr>
          <w:p w14:paraId="6601D952"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66 Victoria Street</w:t>
            </w:r>
          </w:p>
        </w:tc>
        <w:tc>
          <w:tcPr>
            <w:tcW w:w="1701" w:type="dxa"/>
            <w:tcBorders>
              <w:top w:val="nil"/>
              <w:left w:val="nil"/>
              <w:bottom w:val="single" w:sz="4" w:space="0" w:color="auto"/>
              <w:right w:val="single" w:sz="4" w:space="0" w:color="auto"/>
            </w:tcBorders>
            <w:shd w:val="clear" w:color="auto" w:fill="auto"/>
            <w:noWrap/>
            <w:hideMark/>
          </w:tcPr>
          <w:p w14:paraId="6FFB1745"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Windsor</w:t>
            </w:r>
          </w:p>
        </w:tc>
        <w:tc>
          <w:tcPr>
            <w:tcW w:w="6809" w:type="dxa"/>
            <w:tcBorders>
              <w:top w:val="nil"/>
              <w:left w:val="nil"/>
              <w:bottom w:val="single" w:sz="4" w:space="0" w:color="auto"/>
              <w:right w:val="single" w:sz="4" w:space="0" w:color="auto"/>
            </w:tcBorders>
            <w:shd w:val="clear" w:color="auto" w:fill="auto"/>
            <w:vAlign w:val="center"/>
          </w:tcPr>
          <w:p w14:paraId="0EB8B545" w14:textId="42C73917"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5F0ECDA3"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27759CEF"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082090F4" w14:textId="0560BD30"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646592FE"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20)</w:t>
            </w:r>
          </w:p>
        </w:tc>
        <w:tc>
          <w:tcPr>
            <w:tcW w:w="1979" w:type="dxa"/>
            <w:tcBorders>
              <w:top w:val="nil"/>
              <w:left w:val="nil"/>
              <w:bottom w:val="single" w:sz="4" w:space="0" w:color="auto"/>
              <w:right w:val="single" w:sz="4" w:space="0" w:color="auto"/>
            </w:tcBorders>
            <w:shd w:val="clear" w:color="auto" w:fill="auto"/>
            <w:noWrap/>
            <w:hideMark/>
          </w:tcPr>
          <w:p w14:paraId="27C4F683" w14:textId="2DDB2F09"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1</w:t>
            </w:r>
            <w:r>
              <w:rPr>
                <w:rFonts w:eastAsia="Times New Roman"/>
                <w:sz w:val="20"/>
                <w:szCs w:val="20"/>
                <w:lang w:val="en-AU" w:eastAsia="en-AU"/>
              </w:rPr>
              <w:t xml:space="preserve"> </w:t>
            </w:r>
            <w:r w:rsidRPr="008C62CF">
              <w:rPr>
                <w:rFonts w:eastAsia="Times New Roman"/>
                <w:sz w:val="20"/>
                <w:szCs w:val="20"/>
                <w:lang w:val="en-AU" w:eastAsia="en-AU"/>
              </w:rPr>
              <w:t>RP56615</w:t>
            </w:r>
          </w:p>
        </w:tc>
        <w:tc>
          <w:tcPr>
            <w:tcW w:w="2126" w:type="dxa"/>
            <w:tcBorders>
              <w:top w:val="nil"/>
              <w:left w:val="nil"/>
              <w:bottom w:val="single" w:sz="4" w:space="0" w:color="auto"/>
              <w:right w:val="single" w:sz="4" w:space="0" w:color="auto"/>
            </w:tcBorders>
            <w:shd w:val="clear" w:color="auto" w:fill="auto"/>
            <w:noWrap/>
            <w:hideMark/>
          </w:tcPr>
          <w:p w14:paraId="4A31CA11"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68 Victoria Street</w:t>
            </w:r>
          </w:p>
        </w:tc>
        <w:tc>
          <w:tcPr>
            <w:tcW w:w="1701" w:type="dxa"/>
            <w:tcBorders>
              <w:top w:val="nil"/>
              <w:left w:val="nil"/>
              <w:bottom w:val="single" w:sz="4" w:space="0" w:color="auto"/>
              <w:right w:val="single" w:sz="4" w:space="0" w:color="auto"/>
            </w:tcBorders>
            <w:shd w:val="clear" w:color="auto" w:fill="auto"/>
            <w:noWrap/>
            <w:hideMark/>
          </w:tcPr>
          <w:p w14:paraId="7321DD24"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Windsor</w:t>
            </w:r>
          </w:p>
        </w:tc>
        <w:tc>
          <w:tcPr>
            <w:tcW w:w="6809" w:type="dxa"/>
            <w:tcBorders>
              <w:top w:val="nil"/>
              <w:left w:val="nil"/>
              <w:bottom w:val="single" w:sz="4" w:space="0" w:color="auto"/>
              <w:right w:val="single" w:sz="4" w:space="0" w:color="auto"/>
            </w:tcBorders>
            <w:shd w:val="clear" w:color="auto" w:fill="auto"/>
            <w:vAlign w:val="center"/>
          </w:tcPr>
          <w:p w14:paraId="752DAEA7" w14:textId="68411062"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7492312E"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62FB851F"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661253F7" w14:textId="6B46885E"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682C0E15"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20)</w:t>
            </w:r>
          </w:p>
        </w:tc>
        <w:tc>
          <w:tcPr>
            <w:tcW w:w="1979" w:type="dxa"/>
            <w:tcBorders>
              <w:top w:val="nil"/>
              <w:left w:val="nil"/>
              <w:bottom w:val="single" w:sz="4" w:space="0" w:color="auto"/>
              <w:right w:val="single" w:sz="4" w:space="0" w:color="auto"/>
            </w:tcBorders>
            <w:shd w:val="clear" w:color="auto" w:fill="auto"/>
            <w:noWrap/>
            <w:hideMark/>
          </w:tcPr>
          <w:p w14:paraId="7D253648" w14:textId="43B7F7BA"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290</w:t>
            </w:r>
            <w:r>
              <w:rPr>
                <w:rFonts w:eastAsia="Times New Roman"/>
                <w:sz w:val="20"/>
                <w:szCs w:val="20"/>
                <w:lang w:val="en-AU" w:eastAsia="en-AU"/>
              </w:rPr>
              <w:t xml:space="preserve"> </w:t>
            </w:r>
            <w:r w:rsidRPr="008C62CF">
              <w:rPr>
                <w:rFonts w:eastAsia="Times New Roman"/>
                <w:sz w:val="20"/>
                <w:szCs w:val="20"/>
                <w:lang w:val="en-AU" w:eastAsia="en-AU"/>
              </w:rPr>
              <w:t>RP18524</w:t>
            </w:r>
          </w:p>
        </w:tc>
        <w:tc>
          <w:tcPr>
            <w:tcW w:w="2126" w:type="dxa"/>
            <w:tcBorders>
              <w:top w:val="nil"/>
              <w:left w:val="nil"/>
              <w:bottom w:val="single" w:sz="4" w:space="0" w:color="auto"/>
              <w:right w:val="single" w:sz="4" w:space="0" w:color="auto"/>
            </w:tcBorders>
            <w:shd w:val="clear" w:color="auto" w:fill="auto"/>
            <w:noWrap/>
            <w:hideMark/>
          </w:tcPr>
          <w:p w14:paraId="17A075A0"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7 Swan Terrace</w:t>
            </w:r>
          </w:p>
        </w:tc>
        <w:tc>
          <w:tcPr>
            <w:tcW w:w="1701" w:type="dxa"/>
            <w:tcBorders>
              <w:top w:val="nil"/>
              <w:left w:val="nil"/>
              <w:bottom w:val="single" w:sz="4" w:space="0" w:color="auto"/>
              <w:right w:val="single" w:sz="4" w:space="0" w:color="auto"/>
            </w:tcBorders>
            <w:shd w:val="clear" w:color="auto" w:fill="auto"/>
            <w:noWrap/>
            <w:hideMark/>
          </w:tcPr>
          <w:p w14:paraId="01CD2C35"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Windsor</w:t>
            </w:r>
          </w:p>
        </w:tc>
        <w:tc>
          <w:tcPr>
            <w:tcW w:w="6809" w:type="dxa"/>
            <w:tcBorders>
              <w:top w:val="nil"/>
              <w:left w:val="nil"/>
              <w:bottom w:val="single" w:sz="4" w:space="0" w:color="auto"/>
              <w:right w:val="single" w:sz="4" w:space="0" w:color="auto"/>
            </w:tcBorders>
            <w:shd w:val="clear" w:color="auto" w:fill="auto"/>
            <w:vAlign w:val="center"/>
          </w:tcPr>
          <w:p w14:paraId="37259FC2" w14:textId="606AFDED"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396E994A"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0877C765"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tcPr>
          <w:p w14:paraId="662EDCE9" w14:textId="0BEA6541"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2EDDD101"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20)</w:t>
            </w:r>
          </w:p>
        </w:tc>
        <w:tc>
          <w:tcPr>
            <w:tcW w:w="1979" w:type="dxa"/>
            <w:tcBorders>
              <w:top w:val="nil"/>
              <w:left w:val="nil"/>
              <w:bottom w:val="single" w:sz="4" w:space="0" w:color="auto"/>
              <w:right w:val="single" w:sz="4" w:space="0" w:color="auto"/>
            </w:tcBorders>
            <w:shd w:val="clear" w:color="auto" w:fill="auto"/>
            <w:noWrap/>
            <w:hideMark/>
          </w:tcPr>
          <w:p w14:paraId="0EA7DE98" w14:textId="13BD69D1"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172</w:t>
            </w:r>
            <w:r>
              <w:rPr>
                <w:rFonts w:eastAsia="Times New Roman"/>
                <w:sz w:val="20"/>
                <w:szCs w:val="20"/>
                <w:lang w:val="en-AU" w:eastAsia="en-AU"/>
              </w:rPr>
              <w:t xml:space="preserve"> </w:t>
            </w:r>
            <w:r w:rsidRPr="008C62CF">
              <w:rPr>
                <w:rFonts w:eastAsia="Times New Roman"/>
                <w:sz w:val="20"/>
                <w:szCs w:val="20"/>
                <w:lang w:val="en-AU" w:eastAsia="en-AU"/>
              </w:rPr>
              <w:t>RP18524</w:t>
            </w:r>
          </w:p>
        </w:tc>
        <w:tc>
          <w:tcPr>
            <w:tcW w:w="2126" w:type="dxa"/>
            <w:tcBorders>
              <w:top w:val="nil"/>
              <w:left w:val="nil"/>
              <w:bottom w:val="single" w:sz="4" w:space="0" w:color="auto"/>
              <w:right w:val="single" w:sz="4" w:space="0" w:color="auto"/>
            </w:tcBorders>
            <w:shd w:val="clear" w:color="auto" w:fill="auto"/>
            <w:noWrap/>
            <w:hideMark/>
          </w:tcPr>
          <w:p w14:paraId="59132EC8"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84 Victoria Street</w:t>
            </w:r>
          </w:p>
        </w:tc>
        <w:tc>
          <w:tcPr>
            <w:tcW w:w="1701" w:type="dxa"/>
            <w:tcBorders>
              <w:top w:val="nil"/>
              <w:left w:val="nil"/>
              <w:bottom w:val="single" w:sz="4" w:space="0" w:color="auto"/>
              <w:right w:val="single" w:sz="4" w:space="0" w:color="auto"/>
            </w:tcBorders>
            <w:shd w:val="clear" w:color="auto" w:fill="auto"/>
            <w:noWrap/>
            <w:hideMark/>
          </w:tcPr>
          <w:p w14:paraId="4FF68606"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Windsor</w:t>
            </w:r>
          </w:p>
        </w:tc>
        <w:tc>
          <w:tcPr>
            <w:tcW w:w="6809" w:type="dxa"/>
            <w:tcBorders>
              <w:top w:val="nil"/>
              <w:left w:val="nil"/>
              <w:bottom w:val="single" w:sz="4" w:space="0" w:color="auto"/>
              <w:right w:val="single" w:sz="4" w:space="0" w:color="auto"/>
            </w:tcBorders>
            <w:shd w:val="clear" w:color="auto" w:fill="auto"/>
            <w:vAlign w:val="center"/>
          </w:tcPr>
          <w:p w14:paraId="3F806614" w14:textId="1EA1E81E"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3BD8D533"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43DA9225"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76291434" w14:textId="3A3B1FB1"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20F8F6AB"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20)</w:t>
            </w:r>
          </w:p>
        </w:tc>
        <w:tc>
          <w:tcPr>
            <w:tcW w:w="1979" w:type="dxa"/>
            <w:tcBorders>
              <w:top w:val="nil"/>
              <w:left w:val="nil"/>
              <w:bottom w:val="single" w:sz="4" w:space="0" w:color="auto"/>
              <w:right w:val="single" w:sz="4" w:space="0" w:color="auto"/>
            </w:tcBorders>
            <w:shd w:val="clear" w:color="auto" w:fill="auto"/>
            <w:noWrap/>
            <w:hideMark/>
          </w:tcPr>
          <w:p w14:paraId="0A1BC7A1" w14:textId="151235A7"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251</w:t>
            </w:r>
            <w:r>
              <w:rPr>
                <w:rFonts w:eastAsia="Times New Roman"/>
                <w:sz w:val="20"/>
                <w:szCs w:val="20"/>
                <w:lang w:val="en-AU" w:eastAsia="en-AU"/>
              </w:rPr>
              <w:t xml:space="preserve"> </w:t>
            </w:r>
            <w:r w:rsidRPr="008C62CF">
              <w:rPr>
                <w:rFonts w:eastAsia="Times New Roman"/>
                <w:sz w:val="20"/>
                <w:szCs w:val="20"/>
                <w:lang w:val="en-AU" w:eastAsia="en-AU"/>
              </w:rPr>
              <w:t>RP18524</w:t>
            </w:r>
          </w:p>
        </w:tc>
        <w:tc>
          <w:tcPr>
            <w:tcW w:w="2126" w:type="dxa"/>
            <w:tcBorders>
              <w:top w:val="nil"/>
              <w:left w:val="nil"/>
              <w:bottom w:val="single" w:sz="4" w:space="0" w:color="auto"/>
              <w:right w:val="single" w:sz="4" w:space="0" w:color="auto"/>
            </w:tcBorders>
            <w:shd w:val="clear" w:color="auto" w:fill="auto"/>
            <w:noWrap/>
            <w:hideMark/>
          </w:tcPr>
          <w:p w14:paraId="66C6263B"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25 Cullen Street</w:t>
            </w:r>
          </w:p>
        </w:tc>
        <w:tc>
          <w:tcPr>
            <w:tcW w:w="1701" w:type="dxa"/>
            <w:tcBorders>
              <w:top w:val="nil"/>
              <w:left w:val="nil"/>
              <w:bottom w:val="single" w:sz="4" w:space="0" w:color="auto"/>
              <w:right w:val="single" w:sz="4" w:space="0" w:color="auto"/>
            </w:tcBorders>
            <w:shd w:val="clear" w:color="auto" w:fill="auto"/>
            <w:noWrap/>
            <w:hideMark/>
          </w:tcPr>
          <w:p w14:paraId="5AB58EDB"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Windsor</w:t>
            </w:r>
          </w:p>
        </w:tc>
        <w:tc>
          <w:tcPr>
            <w:tcW w:w="6809" w:type="dxa"/>
            <w:tcBorders>
              <w:top w:val="nil"/>
              <w:left w:val="nil"/>
              <w:bottom w:val="single" w:sz="4" w:space="0" w:color="auto"/>
              <w:right w:val="single" w:sz="4" w:space="0" w:color="auto"/>
            </w:tcBorders>
            <w:shd w:val="clear" w:color="auto" w:fill="auto"/>
            <w:vAlign w:val="center"/>
          </w:tcPr>
          <w:p w14:paraId="02365735" w14:textId="2F71D568"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79BC3217"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61C228D9"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332574AD" w14:textId="093BA22B"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3EF9E584"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20)</w:t>
            </w:r>
          </w:p>
        </w:tc>
        <w:tc>
          <w:tcPr>
            <w:tcW w:w="1979" w:type="dxa"/>
            <w:tcBorders>
              <w:top w:val="nil"/>
              <w:left w:val="nil"/>
              <w:bottom w:val="single" w:sz="4" w:space="0" w:color="auto"/>
              <w:right w:val="single" w:sz="4" w:space="0" w:color="auto"/>
            </w:tcBorders>
            <w:shd w:val="clear" w:color="auto" w:fill="auto"/>
            <w:noWrap/>
            <w:hideMark/>
          </w:tcPr>
          <w:p w14:paraId="13E6DC89" w14:textId="52E4A158"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230</w:t>
            </w:r>
            <w:r>
              <w:rPr>
                <w:rFonts w:eastAsia="Times New Roman"/>
                <w:sz w:val="20"/>
                <w:szCs w:val="20"/>
                <w:lang w:val="en-AU" w:eastAsia="en-AU"/>
              </w:rPr>
              <w:t xml:space="preserve"> </w:t>
            </w:r>
            <w:r w:rsidRPr="008C62CF">
              <w:rPr>
                <w:rFonts w:eastAsia="Times New Roman"/>
                <w:sz w:val="20"/>
                <w:szCs w:val="20"/>
                <w:lang w:val="en-AU" w:eastAsia="en-AU"/>
              </w:rPr>
              <w:t>RP18524</w:t>
            </w:r>
          </w:p>
        </w:tc>
        <w:tc>
          <w:tcPr>
            <w:tcW w:w="2126" w:type="dxa"/>
            <w:tcBorders>
              <w:top w:val="nil"/>
              <w:left w:val="nil"/>
              <w:bottom w:val="single" w:sz="4" w:space="0" w:color="auto"/>
              <w:right w:val="single" w:sz="4" w:space="0" w:color="auto"/>
            </w:tcBorders>
            <w:shd w:val="clear" w:color="auto" w:fill="auto"/>
            <w:noWrap/>
            <w:hideMark/>
          </w:tcPr>
          <w:p w14:paraId="1AA7369C"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46 Nicholas Street</w:t>
            </w:r>
          </w:p>
        </w:tc>
        <w:tc>
          <w:tcPr>
            <w:tcW w:w="1701" w:type="dxa"/>
            <w:tcBorders>
              <w:top w:val="nil"/>
              <w:left w:val="nil"/>
              <w:bottom w:val="single" w:sz="4" w:space="0" w:color="auto"/>
              <w:right w:val="single" w:sz="4" w:space="0" w:color="auto"/>
            </w:tcBorders>
            <w:shd w:val="clear" w:color="auto" w:fill="auto"/>
            <w:noWrap/>
            <w:hideMark/>
          </w:tcPr>
          <w:p w14:paraId="1BE6B30D"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Windsor</w:t>
            </w:r>
          </w:p>
        </w:tc>
        <w:tc>
          <w:tcPr>
            <w:tcW w:w="6809" w:type="dxa"/>
            <w:tcBorders>
              <w:top w:val="nil"/>
              <w:left w:val="nil"/>
              <w:bottom w:val="single" w:sz="4" w:space="0" w:color="auto"/>
              <w:right w:val="single" w:sz="4" w:space="0" w:color="auto"/>
            </w:tcBorders>
            <w:shd w:val="clear" w:color="auto" w:fill="auto"/>
            <w:vAlign w:val="center"/>
          </w:tcPr>
          <w:p w14:paraId="7C6FABEC" w14:textId="5DCBAC86"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63237165"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00139DC4"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70A60204" w14:textId="4FC90F6E"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2BA856F4"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20)</w:t>
            </w:r>
          </w:p>
        </w:tc>
        <w:tc>
          <w:tcPr>
            <w:tcW w:w="1979" w:type="dxa"/>
            <w:tcBorders>
              <w:top w:val="nil"/>
              <w:left w:val="nil"/>
              <w:bottom w:val="single" w:sz="4" w:space="0" w:color="auto"/>
              <w:right w:val="single" w:sz="4" w:space="0" w:color="auto"/>
            </w:tcBorders>
            <w:shd w:val="clear" w:color="auto" w:fill="auto"/>
            <w:noWrap/>
            <w:hideMark/>
          </w:tcPr>
          <w:p w14:paraId="741CA016" w14:textId="22FAE4C1"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308</w:t>
            </w:r>
            <w:r>
              <w:rPr>
                <w:rFonts w:eastAsia="Times New Roman"/>
                <w:sz w:val="20"/>
                <w:szCs w:val="20"/>
                <w:lang w:val="en-AU" w:eastAsia="en-AU"/>
              </w:rPr>
              <w:t xml:space="preserve"> </w:t>
            </w:r>
            <w:r w:rsidRPr="008C62CF">
              <w:rPr>
                <w:rFonts w:eastAsia="Times New Roman"/>
                <w:sz w:val="20"/>
                <w:szCs w:val="20"/>
                <w:lang w:val="en-AU" w:eastAsia="en-AU"/>
              </w:rPr>
              <w:t>RP18524</w:t>
            </w:r>
          </w:p>
        </w:tc>
        <w:tc>
          <w:tcPr>
            <w:tcW w:w="2126" w:type="dxa"/>
            <w:tcBorders>
              <w:top w:val="nil"/>
              <w:left w:val="nil"/>
              <w:bottom w:val="single" w:sz="4" w:space="0" w:color="auto"/>
              <w:right w:val="single" w:sz="4" w:space="0" w:color="auto"/>
            </w:tcBorders>
            <w:shd w:val="clear" w:color="auto" w:fill="auto"/>
            <w:noWrap/>
            <w:hideMark/>
          </w:tcPr>
          <w:p w14:paraId="093656D8"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33 Northey Street</w:t>
            </w:r>
          </w:p>
        </w:tc>
        <w:tc>
          <w:tcPr>
            <w:tcW w:w="1701" w:type="dxa"/>
            <w:tcBorders>
              <w:top w:val="nil"/>
              <w:left w:val="nil"/>
              <w:bottom w:val="single" w:sz="4" w:space="0" w:color="auto"/>
              <w:right w:val="single" w:sz="4" w:space="0" w:color="auto"/>
            </w:tcBorders>
            <w:shd w:val="clear" w:color="auto" w:fill="auto"/>
            <w:noWrap/>
            <w:hideMark/>
          </w:tcPr>
          <w:p w14:paraId="04AE50D9"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Windsor</w:t>
            </w:r>
          </w:p>
        </w:tc>
        <w:tc>
          <w:tcPr>
            <w:tcW w:w="6809" w:type="dxa"/>
            <w:tcBorders>
              <w:top w:val="nil"/>
              <w:left w:val="nil"/>
              <w:bottom w:val="single" w:sz="4" w:space="0" w:color="auto"/>
              <w:right w:val="single" w:sz="4" w:space="0" w:color="auto"/>
            </w:tcBorders>
            <w:shd w:val="clear" w:color="auto" w:fill="auto"/>
            <w:vAlign w:val="center"/>
          </w:tcPr>
          <w:p w14:paraId="2E604709" w14:textId="34A11054"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3E91F292"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4B7CA674" w14:textId="77777777" w:rsidTr="0071504E">
        <w:trPr>
          <w:trHeight w:val="720"/>
          <w:jc w:val="center"/>
        </w:trPr>
        <w:tc>
          <w:tcPr>
            <w:tcW w:w="862" w:type="dxa"/>
            <w:tcBorders>
              <w:top w:val="nil"/>
              <w:left w:val="single" w:sz="4" w:space="0" w:color="auto"/>
              <w:bottom w:val="single" w:sz="4" w:space="0" w:color="auto"/>
              <w:right w:val="single" w:sz="4" w:space="0" w:color="auto"/>
            </w:tcBorders>
            <w:shd w:val="clear" w:color="auto" w:fill="auto"/>
          </w:tcPr>
          <w:p w14:paraId="003F2BAE" w14:textId="77777777"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tcPr>
          <w:p w14:paraId="127B6B02" w14:textId="1BD421F1"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20)</w:t>
            </w:r>
          </w:p>
        </w:tc>
        <w:tc>
          <w:tcPr>
            <w:tcW w:w="1979" w:type="dxa"/>
            <w:tcBorders>
              <w:top w:val="nil"/>
              <w:left w:val="nil"/>
              <w:bottom w:val="single" w:sz="4" w:space="0" w:color="auto"/>
              <w:right w:val="single" w:sz="4" w:space="0" w:color="auto"/>
            </w:tcBorders>
            <w:shd w:val="clear" w:color="auto" w:fill="auto"/>
            <w:noWrap/>
          </w:tcPr>
          <w:p w14:paraId="23C4F96E" w14:textId="6E858359" w:rsidR="007E1EC9" w:rsidRDefault="007E1EC9" w:rsidP="007E1EC9">
            <w:pPr>
              <w:rPr>
                <w:rFonts w:eastAsia="Times New Roman"/>
                <w:sz w:val="20"/>
                <w:szCs w:val="20"/>
                <w:lang w:val="en-AU" w:eastAsia="en-AU"/>
              </w:rPr>
            </w:pPr>
            <w:r>
              <w:rPr>
                <w:rFonts w:eastAsia="Times New Roman"/>
                <w:sz w:val="20"/>
                <w:szCs w:val="20"/>
                <w:lang w:val="en-AU" w:eastAsia="en-AU"/>
              </w:rPr>
              <w:t xml:space="preserve"> Lot </w:t>
            </w:r>
            <w:r w:rsidRPr="0041254E">
              <w:rPr>
                <w:rFonts w:eastAsia="Times New Roman"/>
                <w:sz w:val="20"/>
                <w:szCs w:val="20"/>
                <w:lang w:val="en-AU" w:eastAsia="en-AU"/>
              </w:rPr>
              <w:t>2</w:t>
            </w:r>
            <w:r>
              <w:rPr>
                <w:rFonts w:eastAsia="Times New Roman"/>
                <w:sz w:val="20"/>
                <w:szCs w:val="20"/>
                <w:lang w:val="en-AU" w:eastAsia="en-AU"/>
              </w:rPr>
              <w:t xml:space="preserve"> </w:t>
            </w:r>
            <w:r w:rsidRPr="0041254E">
              <w:rPr>
                <w:rFonts w:eastAsia="Times New Roman"/>
                <w:sz w:val="20"/>
                <w:szCs w:val="20"/>
                <w:lang w:val="en-AU" w:eastAsia="en-AU"/>
              </w:rPr>
              <w:t>RP83830</w:t>
            </w:r>
          </w:p>
        </w:tc>
        <w:tc>
          <w:tcPr>
            <w:tcW w:w="2126" w:type="dxa"/>
            <w:tcBorders>
              <w:top w:val="nil"/>
              <w:left w:val="nil"/>
              <w:bottom w:val="single" w:sz="4" w:space="0" w:color="auto"/>
              <w:right w:val="single" w:sz="4" w:space="0" w:color="auto"/>
            </w:tcBorders>
            <w:shd w:val="clear" w:color="auto" w:fill="auto"/>
            <w:noWrap/>
          </w:tcPr>
          <w:p w14:paraId="56A1C0AA" w14:textId="130CCD78" w:rsidR="007E1EC9" w:rsidRPr="008C62CF" w:rsidRDefault="007E1EC9" w:rsidP="007E1EC9">
            <w:pPr>
              <w:rPr>
                <w:rFonts w:eastAsia="Times New Roman"/>
                <w:sz w:val="20"/>
                <w:szCs w:val="20"/>
                <w:lang w:val="en-AU" w:eastAsia="en-AU"/>
              </w:rPr>
            </w:pPr>
            <w:r w:rsidRPr="0041254E">
              <w:rPr>
                <w:rFonts w:eastAsia="Times New Roman"/>
                <w:sz w:val="20"/>
                <w:szCs w:val="20"/>
                <w:lang w:val="en-AU" w:eastAsia="en-AU"/>
              </w:rPr>
              <w:t>41 Cullen Street</w:t>
            </w:r>
          </w:p>
        </w:tc>
        <w:tc>
          <w:tcPr>
            <w:tcW w:w="1701" w:type="dxa"/>
            <w:tcBorders>
              <w:top w:val="nil"/>
              <w:left w:val="nil"/>
              <w:bottom w:val="single" w:sz="4" w:space="0" w:color="auto"/>
              <w:right w:val="single" w:sz="4" w:space="0" w:color="auto"/>
            </w:tcBorders>
            <w:shd w:val="clear" w:color="auto" w:fill="auto"/>
            <w:noWrap/>
          </w:tcPr>
          <w:p w14:paraId="166925A8" w14:textId="6D3329DE" w:rsidR="007E1EC9" w:rsidRPr="008C62CF" w:rsidRDefault="007E1EC9" w:rsidP="007E1EC9">
            <w:pPr>
              <w:rPr>
                <w:rFonts w:eastAsia="Times New Roman"/>
                <w:sz w:val="20"/>
                <w:szCs w:val="20"/>
                <w:lang w:val="en-AU" w:eastAsia="en-AU"/>
              </w:rPr>
            </w:pPr>
            <w:r w:rsidRPr="00276F37">
              <w:rPr>
                <w:rFonts w:eastAsia="Times New Roman"/>
                <w:sz w:val="20"/>
                <w:szCs w:val="20"/>
                <w:lang w:val="en-AU" w:eastAsia="en-AU"/>
              </w:rPr>
              <w:t>Windsor</w:t>
            </w:r>
          </w:p>
        </w:tc>
        <w:tc>
          <w:tcPr>
            <w:tcW w:w="6809" w:type="dxa"/>
            <w:tcBorders>
              <w:top w:val="nil"/>
              <w:left w:val="nil"/>
              <w:bottom w:val="single" w:sz="4" w:space="0" w:color="auto"/>
              <w:right w:val="single" w:sz="4" w:space="0" w:color="auto"/>
            </w:tcBorders>
            <w:shd w:val="clear" w:color="auto" w:fill="auto"/>
            <w:vAlign w:val="center"/>
          </w:tcPr>
          <w:p w14:paraId="5AD66716" w14:textId="7978AAE9" w:rsidR="007E1EC9" w:rsidRPr="00F54D6B" w:rsidRDefault="007E1EC9" w:rsidP="007E1EC9">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tcPr>
          <w:p w14:paraId="6E3D94A6"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724880A0" w14:textId="77777777" w:rsidTr="0071504E">
        <w:trPr>
          <w:trHeight w:val="720"/>
          <w:jc w:val="center"/>
        </w:trPr>
        <w:tc>
          <w:tcPr>
            <w:tcW w:w="862" w:type="dxa"/>
            <w:tcBorders>
              <w:top w:val="nil"/>
              <w:left w:val="single" w:sz="4" w:space="0" w:color="auto"/>
              <w:bottom w:val="single" w:sz="4" w:space="0" w:color="auto"/>
              <w:right w:val="single" w:sz="4" w:space="0" w:color="auto"/>
            </w:tcBorders>
            <w:shd w:val="clear" w:color="auto" w:fill="auto"/>
          </w:tcPr>
          <w:p w14:paraId="33CB323B" w14:textId="77777777"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tcPr>
          <w:p w14:paraId="1552D2CF" w14:textId="69D8BE19"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20)</w:t>
            </w:r>
          </w:p>
        </w:tc>
        <w:tc>
          <w:tcPr>
            <w:tcW w:w="1979" w:type="dxa"/>
            <w:tcBorders>
              <w:top w:val="nil"/>
              <w:left w:val="nil"/>
              <w:bottom w:val="single" w:sz="4" w:space="0" w:color="auto"/>
              <w:right w:val="single" w:sz="4" w:space="0" w:color="auto"/>
            </w:tcBorders>
            <w:shd w:val="clear" w:color="auto" w:fill="auto"/>
            <w:noWrap/>
          </w:tcPr>
          <w:p w14:paraId="256E0CB8" w14:textId="1D7E5890" w:rsidR="007E1EC9"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41254E">
              <w:rPr>
                <w:rFonts w:eastAsia="Times New Roman"/>
                <w:sz w:val="20"/>
                <w:szCs w:val="20"/>
                <w:lang w:val="en-AU" w:eastAsia="en-AU"/>
              </w:rPr>
              <w:t>15</w:t>
            </w:r>
            <w:r>
              <w:rPr>
                <w:rFonts w:eastAsia="Times New Roman"/>
                <w:sz w:val="20"/>
                <w:szCs w:val="20"/>
                <w:lang w:val="en-AU" w:eastAsia="en-AU"/>
              </w:rPr>
              <w:t xml:space="preserve"> </w:t>
            </w:r>
            <w:r w:rsidRPr="0041254E">
              <w:rPr>
                <w:rFonts w:eastAsia="Times New Roman"/>
                <w:sz w:val="20"/>
                <w:szCs w:val="20"/>
                <w:lang w:val="en-AU" w:eastAsia="en-AU"/>
              </w:rPr>
              <w:t>RP18424</w:t>
            </w:r>
          </w:p>
        </w:tc>
        <w:tc>
          <w:tcPr>
            <w:tcW w:w="2126" w:type="dxa"/>
            <w:tcBorders>
              <w:top w:val="nil"/>
              <w:left w:val="nil"/>
              <w:bottom w:val="single" w:sz="4" w:space="0" w:color="auto"/>
              <w:right w:val="single" w:sz="4" w:space="0" w:color="auto"/>
            </w:tcBorders>
            <w:shd w:val="clear" w:color="auto" w:fill="auto"/>
            <w:noWrap/>
          </w:tcPr>
          <w:p w14:paraId="09EAA732" w14:textId="1318482F" w:rsidR="007E1EC9" w:rsidRPr="008C62CF" w:rsidRDefault="007E1EC9" w:rsidP="007E1EC9">
            <w:pPr>
              <w:rPr>
                <w:rFonts w:eastAsia="Times New Roman"/>
                <w:sz w:val="20"/>
                <w:szCs w:val="20"/>
                <w:lang w:val="en-AU" w:eastAsia="en-AU"/>
              </w:rPr>
            </w:pPr>
            <w:r w:rsidRPr="0041254E">
              <w:rPr>
                <w:rFonts w:eastAsia="Times New Roman"/>
                <w:sz w:val="20"/>
                <w:szCs w:val="20"/>
                <w:lang w:val="en-AU" w:eastAsia="en-AU"/>
              </w:rPr>
              <w:t>84 Grafton Street</w:t>
            </w:r>
          </w:p>
        </w:tc>
        <w:tc>
          <w:tcPr>
            <w:tcW w:w="1701" w:type="dxa"/>
            <w:tcBorders>
              <w:top w:val="nil"/>
              <w:left w:val="nil"/>
              <w:bottom w:val="single" w:sz="4" w:space="0" w:color="auto"/>
              <w:right w:val="single" w:sz="4" w:space="0" w:color="auto"/>
            </w:tcBorders>
            <w:shd w:val="clear" w:color="auto" w:fill="auto"/>
            <w:noWrap/>
          </w:tcPr>
          <w:p w14:paraId="0A1CCD0F" w14:textId="2595EB92" w:rsidR="007E1EC9" w:rsidRPr="008C62CF" w:rsidRDefault="007E1EC9" w:rsidP="007E1EC9">
            <w:pPr>
              <w:rPr>
                <w:rFonts w:eastAsia="Times New Roman"/>
                <w:sz w:val="20"/>
                <w:szCs w:val="20"/>
                <w:lang w:val="en-AU" w:eastAsia="en-AU"/>
              </w:rPr>
            </w:pPr>
            <w:r w:rsidRPr="00276F37">
              <w:rPr>
                <w:rFonts w:eastAsia="Times New Roman"/>
                <w:sz w:val="20"/>
                <w:szCs w:val="20"/>
                <w:lang w:val="en-AU" w:eastAsia="en-AU"/>
              </w:rPr>
              <w:t>Windsor</w:t>
            </w:r>
          </w:p>
        </w:tc>
        <w:tc>
          <w:tcPr>
            <w:tcW w:w="6809" w:type="dxa"/>
            <w:tcBorders>
              <w:top w:val="nil"/>
              <w:left w:val="nil"/>
              <w:bottom w:val="single" w:sz="4" w:space="0" w:color="auto"/>
              <w:right w:val="single" w:sz="4" w:space="0" w:color="auto"/>
            </w:tcBorders>
            <w:shd w:val="clear" w:color="auto" w:fill="auto"/>
            <w:vAlign w:val="center"/>
          </w:tcPr>
          <w:p w14:paraId="0DF36C27" w14:textId="2541A608" w:rsidR="007E1EC9" w:rsidRPr="00F54D6B" w:rsidRDefault="007E1EC9" w:rsidP="007E1EC9">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tcPr>
          <w:p w14:paraId="4E88D462"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4A1F3401"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tcPr>
          <w:p w14:paraId="5C8C014C" w14:textId="77777777"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tcPr>
          <w:p w14:paraId="021A96B5" w14:textId="0B6429B3"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20)</w:t>
            </w:r>
          </w:p>
        </w:tc>
        <w:tc>
          <w:tcPr>
            <w:tcW w:w="1979" w:type="dxa"/>
            <w:tcBorders>
              <w:top w:val="nil"/>
              <w:left w:val="nil"/>
              <w:bottom w:val="single" w:sz="4" w:space="0" w:color="auto"/>
              <w:right w:val="single" w:sz="4" w:space="0" w:color="auto"/>
            </w:tcBorders>
            <w:shd w:val="clear" w:color="auto" w:fill="auto"/>
            <w:noWrap/>
          </w:tcPr>
          <w:p w14:paraId="511445EA" w14:textId="57C4F598" w:rsidR="007E1EC9" w:rsidRPr="00EF2F0B" w:rsidRDefault="007E1EC9" w:rsidP="007E1EC9">
            <w:pPr>
              <w:rPr>
                <w:rFonts w:eastAsia="Times New Roman"/>
                <w:sz w:val="20"/>
                <w:szCs w:val="20"/>
                <w:lang w:val="en-AU" w:eastAsia="en-AU"/>
              </w:rPr>
            </w:pPr>
            <w:r w:rsidRPr="00EF2F0B">
              <w:rPr>
                <w:sz w:val="20"/>
                <w:szCs w:val="20"/>
              </w:rPr>
              <w:t>Lot 214 RP18524</w:t>
            </w:r>
          </w:p>
        </w:tc>
        <w:tc>
          <w:tcPr>
            <w:tcW w:w="2126" w:type="dxa"/>
            <w:tcBorders>
              <w:top w:val="nil"/>
              <w:left w:val="nil"/>
              <w:bottom w:val="single" w:sz="4" w:space="0" w:color="auto"/>
              <w:right w:val="single" w:sz="4" w:space="0" w:color="auto"/>
            </w:tcBorders>
            <w:shd w:val="clear" w:color="auto" w:fill="auto"/>
            <w:noWrap/>
          </w:tcPr>
          <w:p w14:paraId="11CB09A4" w14:textId="3A1B28B3" w:rsidR="007E1EC9" w:rsidRPr="00EF2F0B" w:rsidRDefault="007E1EC9" w:rsidP="007E1EC9">
            <w:pPr>
              <w:rPr>
                <w:rFonts w:eastAsia="Times New Roman"/>
                <w:sz w:val="20"/>
                <w:szCs w:val="20"/>
                <w:lang w:val="en-AU" w:eastAsia="en-AU"/>
              </w:rPr>
            </w:pPr>
            <w:r w:rsidRPr="00EF2F0B">
              <w:rPr>
                <w:sz w:val="20"/>
                <w:szCs w:val="20"/>
              </w:rPr>
              <w:t>62 Victoria Street</w:t>
            </w:r>
          </w:p>
        </w:tc>
        <w:tc>
          <w:tcPr>
            <w:tcW w:w="1701" w:type="dxa"/>
            <w:tcBorders>
              <w:top w:val="nil"/>
              <w:left w:val="nil"/>
              <w:bottom w:val="single" w:sz="4" w:space="0" w:color="auto"/>
              <w:right w:val="single" w:sz="4" w:space="0" w:color="auto"/>
            </w:tcBorders>
            <w:shd w:val="clear" w:color="auto" w:fill="auto"/>
            <w:noWrap/>
          </w:tcPr>
          <w:p w14:paraId="353D84B6" w14:textId="3EF52A01" w:rsidR="007E1EC9" w:rsidRPr="00EF2F0B" w:rsidRDefault="007E1EC9" w:rsidP="007E1EC9">
            <w:pPr>
              <w:rPr>
                <w:rFonts w:eastAsia="Times New Roman"/>
                <w:sz w:val="20"/>
                <w:szCs w:val="20"/>
                <w:lang w:val="en-AU" w:eastAsia="en-AU"/>
              </w:rPr>
            </w:pPr>
            <w:r w:rsidRPr="00EF2F0B">
              <w:rPr>
                <w:sz w:val="20"/>
                <w:szCs w:val="20"/>
              </w:rPr>
              <w:t>Windsor</w:t>
            </w:r>
          </w:p>
        </w:tc>
        <w:tc>
          <w:tcPr>
            <w:tcW w:w="6809" w:type="dxa"/>
            <w:tcBorders>
              <w:top w:val="nil"/>
              <w:left w:val="nil"/>
              <w:bottom w:val="single" w:sz="4" w:space="0" w:color="auto"/>
              <w:right w:val="single" w:sz="4" w:space="0" w:color="auto"/>
            </w:tcBorders>
            <w:shd w:val="clear" w:color="auto" w:fill="auto"/>
            <w:vAlign w:val="center"/>
          </w:tcPr>
          <w:p w14:paraId="1419136F" w14:textId="50D0C8D3" w:rsidR="007E1EC9" w:rsidRPr="00F54D6B" w:rsidRDefault="007E1EC9" w:rsidP="007E1EC9">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tcPr>
          <w:p w14:paraId="210B5095"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5C5FAF30"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tcPr>
          <w:p w14:paraId="53361482" w14:textId="77777777"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tcPr>
          <w:p w14:paraId="5CBDA2CE" w14:textId="1CD75AA4"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20)</w:t>
            </w:r>
          </w:p>
        </w:tc>
        <w:tc>
          <w:tcPr>
            <w:tcW w:w="1979" w:type="dxa"/>
            <w:tcBorders>
              <w:top w:val="nil"/>
              <w:left w:val="nil"/>
              <w:bottom w:val="single" w:sz="4" w:space="0" w:color="auto"/>
              <w:right w:val="single" w:sz="4" w:space="0" w:color="auto"/>
            </w:tcBorders>
            <w:shd w:val="clear" w:color="auto" w:fill="auto"/>
            <w:noWrap/>
          </w:tcPr>
          <w:p w14:paraId="721BA208" w14:textId="02BE70ED" w:rsidR="007E1EC9" w:rsidRPr="00EF2F0B" w:rsidRDefault="007E1EC9" w:rsidP="007E1EC9">
            <w:pPr>
              <w:rPr>
                <w:rFonts w:eastAsia="Times New Roman"/>
                <w:sz w:val="20"/>
                <w:szCs w:val="20"/>
                <w:lang w:val="en-AU" w:eastAsia="en-AU"/>
              </w:rPr>
            </w:pPr>
            <w:r w:rsidRPr="00EF2F0B">
              <w:rPr>
                <w:sz w:val="20"/>
                <w:szCs w:val="20"/>
              </w:rPr>
              <w:t>Lot 1 RP18489</w:t>
            </w:r>
          </w:p>
        </w:tc>
        <w:tc>
          <w:tcPr>
            <w:tcW w:w="2126" w:type="dxa"/>
            <w:tcBorders>
              <w:top w:val="nil"/>
              <w:left w:val="nil"/>
              <w:bottom w:val="single" w:sz="4" w:space="0" w:color="auto"/>
              <w:right w:val="single" w:sz="4" w:space="0" w:color="auto"/>
            </w:tcBorders>
            <w:shd w:val="clear" w:color="auto" w:fill="auto"/>
            <w:noWrap/>
          </w:tcPr>
          <w:p w14:paraId="29240E02" w14:textId="1E22FB09" w:rsidR="007E1EC9" w:rsidRPr="00EF2F0B" w:rsidRDefault="007E1EC9" w:rsidP="007E1EC9">
            <w:pPr>
              <w:rPr>
                <w:rFonts w:eastAsia="Times New Roman"/>
                <w:sz w:val="20"/>
                <w:szCs w:val="20"/>
                <w:lang w:val="en-AU" w:eastAsia="en-AU"/>
              </w:rPr>
            </w:pPr>
            <w:r w:rsidRPr="00EF2F0B">
              <w:rPr>
                <w:sz w:val="20"/>
                <w:szCs w:val="20"/>
              </w:rPr>
              <w:t xml:space="preserve">5 </w:t>
            </w:r>
            <w:proofErr w:type="spellStart"/>
            <w:r w:rsidRPr="00EF2F0B">
              <w:rPr>
                <w:sz w:val="20"/>
                <w:szCs w:val="20"/>
              </w:rPr>
              <w:t>Algar</w:t>
            </w:r>
            <w:proofErr w:type="spellEnd"/>
            <w:r w:rsidRPr="00EF2F0B">
              <w:rPr>
                <w:sz w:val="20"/>
                <w:szCs w:val="20"/>
              </w:rPr>
              <w:t xml:space="preserve"> Street</w:t>
            </w:r>
          </w:p>
        </w:tc>
        <w:tc>
          <w:tcPr>
            <w:tcW w:w="1701" w:type="dxa"/>
            <w:tcBorders>
              <w:top w:val="nil"/>
              <w:left w:val="nil"/>
              <w:bottom w:val="single" w:sz="4" w:space="0" w:color="auto"/>
              <w:right w:val="single" w:sz="4" w:space="0" w:color="auto"/>
            </w:tcBorders>
            <w:shd w:val="clear" w:color="auto" w:fill="auto"/>
            <w:noWrap/>
          </w:tcPr>
          <w:p w14:paraId="673A3B5D" w14:textId="3F054689" w:rsidR="007E1EC9" w:rsidRPr="00EF2F0B" w:rsidRDefault="007E1EC9" w:rsidP="007E1EC9">
            <w:pPr>
              <w:rPr>
                <w:rFonts w:eastAsia="Times New Roman"/>
                <w:sz w:val="20"/>
                <w:szCs w:val="20"/>
                <w:lang w:val="en-AU" w:eastAsia="en-AU"/>
              </w:rPr>
            </w:pPr>
            <w:r w:rsidRPr="00EF2F0B">
              <w:rPr>
                <w:sz w:val="20"/>
                <w:szCs w:val="20"/>
              </w:rPr>
              <w:t>Windsor</w:t>
            </w:r>
          </w:p>
        </w:tc>
        <w:tc>
          <w:tcPr>
            <w:tcW w:w="6809" w:type="dxa"/>
            <w:tcBorders>
              <w:top w:val="nil"/>
              <w:left w:val="nil"/>
              <w:bottom w:val="single" w:sz="4" w:space="0" w:color="auto"/>
              <w:right w:val="single" w:sz="4" w:space="0" w:color="auto"/>
            </w:tcBorders>
            <w:shd w:val="clear" w:color="auto" w:fill="auto"/>
            <w:vAlign w:val="center"/>
          </w:tcPr>
          <w:p w14:paraId="40045A6B" w14:textId="2AC638A8" w:rsidR="007E1EC9" w:rsidRPr="00F54D6B" w:rsidRDefault="007E1EC9" w:rsidP="007E1EC9">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tcPr>
          <w:p w14:paraId="020D897A"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1D67F2FE"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tcPr>
          <w:p w14:paraId="0B9809B3" w14:textId="6F61D78F"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62B8D2EC"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67808663" w14:textId="5A8B0D8E"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6</w:t>
            </w:r>
            <w:r>
              <w:rPr>
                <w:rFonts w:eastAsia="Times New Roman"/>
                <w:sz w:val="20"/>
                <w:szCs w:val="20"/>
                <w:lang w:val="en-AU" w:eastAsia="en-AU"/>
              </w:rPr>
              <w:t xml:space="preserve"> </w:t>
            </w:r>
            <w:r w:rsidRPr="008C62CF">
              <w:rPr>
                <w:rFonts w:eastAsia="Times New Roman"/>
                <w:sz w:val="20"/>
                <w:szCs w:val="20"/>
                <w:lang w:val="en-AU" w:eastAsia="en-AU"/>
              </w:rPr>
              <w:t>RP42776</w:t>
            </w:r>
          </w:p>
        </w:tc>
        <w:tc>
          <w:tcPr>
            <w:tcW w:w="2126" w:type="dxa"/>
            <w:tcBorders>
              <w:top w:val="nil"/>
              <w:left w:val="nil"/>
              <w:bottom w:val="single" w:sz="4" w:space="0" w:color="auto"/>
              <w:right w:val="single" w:sz="4" w:space="0" w:color="auto"/>
            </w:tcBorders>
            <w:shd w:val="clear" w:color="auto" w:fill="auto"/>
            <w:noWrap/>
            <w:hideMark/>
          </w:tcPr>
          <w:p w14:paraId="48B065BF"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11 Allawah Street</w:t>
            </w:r>
          </w:p>
        </w:tc>
        <w:tc>
          <w:tcPr>
            <w:tcW w:w="1701" w:type="dxa"/>
            <w:tcBorders>
              <w:top w:val="nil"/>
              <w:left w:val="nil"/>
              <w:bottom w:val="single" w:sz="4" w:space="0" w:color="auto"/>
              <w:right w:val="single" w:sz="4" w:space="0" w:color="auto"/>
            </w:tcBorders>
            <w:shd w:val="clear" w:color="auto" w:fill="auto"/>
            <w:noWrap/>
            <w:hideMark/>
          </w:tcPr>
          <w:p w14:paraId="323C2BCD"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Yeerongpilly</w:t>
            </w:r>
          </w:p>
        </w:tc>
        <w:tc>
          <w:tcPr>
            <w:tcW w:w="6809" w:type="dxa"/>
            <w:tcBorders>
              <w:top w:val="nil"/>
              <w:left w:val="nil"/>
              <w:bottom w:val="single" w:sz="4" w:space="0" w:color="auto"/>
              <w:right w:val="single" w:sz="4" w:space="0" w:color="auto"/>
            </w:tcBorders>
            <w:shd w:val="clear" w:color="auto" w:fill="auto"/>
            <w:vAlign w:val="center"/>
          </w:tcPr>
          <w:p w14:paraId="49692207" w14:textId="63BC860F"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614B361D"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1A711602"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37E1C8CD" w14:textId="179778AC"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6BE121BC"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36D80B27" w14:textId="20D9E3E7"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3</w:t>
            </w:r>
            <w:r>
              <w:rPr>
                <w:rFonts w:eastAsia="Times New Roman"/>
                <w:sz w:val="20"/>
                <w:szCs w:val="20"/>
                <w:lang w:val="en-AU" w:eastAsia="en-AU"/>
              </w:rPr>
              <w:t xml:space="preserve"> </w:t>
            </w:r>
            <w:r w:rsidRPr="008C62CF">
              <w:rPr>
                <w:rFonts w:eastAsia="Times New Roman"/>
                <w:sz w:val="20"/>
                <w:szCs w:val="20"/>
                <w:lang w:val="en-AU" w:eastAsia="en-AU"/>
              </w:rPr>
              <w:t>RP74081</w:t>
            </w:r>
          </w:p>
        </w:tc>
        <w:tc>
          <w:tcPr>
            <w:tcW w:w="2126" w:type="dxa"/>
            <w:tcBorders>
              <w:top w:val="nil"/>
              <w:left w:val="nil"/>
              <w:bottom w:val="single" w:sz="4" w:space="0" w:color="auto"/>
              <w:right w:val="single" w:sz="4" w:space="0" w:color="auto"/>
            </w:tcBorders>
            <w:shd w:val="clear" w:color="auto" w:fill="auto"/>
            <w:noWrap/>
            <w:hideMark/>
          </w:tcPr>
          <w:p w14:paraId="1930B9B4"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10 Kingsley Parade</w:t>
            </w:r>
          </w:p>
        </w:tc>
        <w:tc>
          <w:tcPr>
            <w:tcW w:w="1701" w:type="dxa"/>
            <w:tcBorders>
              <w:top w:val="nil"/>
              <w:left w:val="nil"/>
              <w:bottom w:val="single" w:sz="4" w:space="0" w:color="auto"/>
              <w:right w:val="single" w:sz="4" w:space="0" w:color="auto"/>
            </w:tcBorders>
            <w:shd w:val="clear" w:color="auto" w:fill="auto"/>
            <w:noWrap/>
            <w:hideMark/>
          </w:tcPr>
          <w:p w14:paraId="7D50DC65"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Yeronga</w:t>
            </w:r>
          </w:p>
        </w:tc>
        <w:tc>
          <w:tcPr>
            <w:tcW w:w="6809" w:type="dxa"/>
            <w:tcBorders>
              <w:top w:val="nil"/>
              <w:left w:val="nil"/>
              <w:bottom w:val="single" w:sz="4" w:space="0" w:color="auto"/>
              <w:right w:val="single" w:sz="4" w:space="0" w:color="auto"/>
            </w:tcBorders>
            <w:shd w:val="clear" w:color="auto" w:fill="auto"/>
            <w:vAlign w:val="center"/>
          </w:tcPr>
          <w:p w14:paraId="2223FCC3" w14:textId="27709A35"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59A4983C"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36ED5E75"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7F6606E4" w14:textId="28FD0B5E"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08235390"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4E49832B" w14:textId="52347AE9"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4</w:t>
            </w:r>
            <w:r>
              <w:rPr>
                <w:rFonts w:eastAsia="Times New Roman"/>
                <w:sz w:val="20"/>
                <w:szCs w:val="20"/>
                <w:lang w:val="en-AU" w:eastAsia="en-AU"/>
              </w:rPr>
              <w:t xml:space="preserve"> </w:t>
            </w:r>
            <w:r w:rsidRPr="008C62CF">
              <w:rPr>
                <w:rFonts w:eastAsia="Times New Roman"/>
                <w:sz w:val="20"/>
                <w:szCs w:val="20"/>
                <w:lang w:val="en-AU" w:eastAsia="en-AU"/>
              </w:rPr>
              <w:t>RP101472</w:t>
            </w:r>
          </w:p>
        </w:tc>
        <w:tc>
          <w:tcPr>
            <w:tcW w:w="2126" w:type="dxa"/>
            <w:tcBorders>
              <w:top w:val="nil"/>
              <w:left w:val="nil"/>
              <w:bottom w:val="single" w:sz="4" w:space="0" w:color="auto"/>
              <w:right w:val="single" w:sz="4" w:space="0" w:color="auto"/>
            </w:tcBorders>
            <w:shd w:val="clear" w:color="auto" w:fill="auto"/>
            <w:noWrap/>
            <w:hideMark/>
          </w:tcPr>
          <w:p w14:paraId="7539E9E0"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11 Park Road</w:t>
            </w:r>
          </w:p>
        </w:tc>
        <w:tc>
          <w:tcPr>
            <w:tcW w:w="1701" w:type="dxa"/>
            <w:tcBorders>
              <w:top w:val="nil"/>
              <w:left w:val="nil"/>
              <w:bottom w:val="single" w:sz="4" w:space="0" w:color="auto"/>
              <w:right w:val="single" w:sz="4" w:space="0" w:color="auto"/>
            </w:tcBorders>
            <w:shd w:val="clear" w:color="auto" w:fill="auto"/>
            <w:noWrap/>
            <w:hideMark/>
          </w:tcPr>
          <w:p w14:paraId="49CE2DBC"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Yeronga</w:t>
            </w:r>
          </w:p>
        </w:tc>
        <w:tc>
          <w:tcPr>
            <w:tcW w:w="6809" w:type="dxa"/>
            <w:tcBorders>
              <w:top w:val="nil"/>
              <w:left w:val="nil"/>
              <w:bottom w:val="single" w:sz="4" w:space="0" w:color="auto"/>
              <w:right w:val="single" w:sz="4" w:space="0" w:color="auto"/>
            </w:tcBorders>
            <w:shd w:val="clear" w:color="auto" w:fill="auto"/>
            <w:vAlign w:val="center"/>
          </w:tcPr>
          <w:p w14:paraId="05BD6CC7" w14:textId="067957CB"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4F02BBD9"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58E6D04F" w14:textId="77777777" w:rsidTr="003B332D">
        <w:trPr>
          <w:trHeight w:val="720"/>
          <w:jc w:val="center"/>
        </w:trPr>
        <w:tc>
          <w:tcPr>
            <w:tcW w:w="862" w:type="dxa"/>
            <w:tcBorders>
              <w:top w:val="nil"/>
              <w:left w:val="single" w:sz="4" w:space="0" w:color="auto"/>
              <w:bottom w:val="single" w:sz="4" w:space="0" w:color="auto"/>
              <w:right w:val="single" w:sz="4" w:space="0" w:color="auto"/>
            </w:tcBorders>
            <w:shd w:val="clear" w:color="auto" w:fill="auto"/>
            <w:noWrap/>
          </w:tcPr>
          <w:p w14:paraId="4B4D7430" w14:textId="0EA9E76C"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756F2C6D"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45084D61" w14:textId="35460455"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2</w:t>
            </w:r>
            <w:r>
              <w:rPr>
                <w:rFonts w:eastAsia="Times New Roman"/>
                <w:sz w:val="20"/>
                <w:szCs w:val="20"/>
                <w:lang w:val="en-AU" w:eastAsia="en-AU"/>
              </w:rPr>
              <w:t xml:space="preserve"> </w:t>
            </w:r>
            <w:r w:rsidRPr="008C62CF">
              <w:rPr>
                <w:rFonts w:eastAsia="Times New Roman"/>
                <w:sz w:val="20"/>
                <w:szCs w:val="20"/>
                <w:lang w:val="en-AU" w:eastAsia="en-AU"/>
              </w:rPr>
              <w:t>RP62727</w:t>
            </w:r>
          </w:p>
        </w:tc>
        <w:tc>
          <w:tcPr>
            <w:tcW w:w="2126" w:type="dxa"/>
            <w:tcBorders>
              <w:top w:val="nil"/>
              <w:left w:val="nil"/>
              <w:bottom w:val="single" w:sz="4" w:space="0" w:color="auto"/>
              <w:right w:val="single" w:sz="4" w:space="0" w:color="auto"/>
            </w:tcBorders>
            <w:shd w:val="clear" w:color="auto" w:fill="auto"/>
            <w:noWrap/>
            <w:hideMark/>
          </w:tcPr>
          <w:p w14:paraId="6A8D5EC6"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18 Hyde Road</w:t>
            </w:r>
          </w:p>
        </w:tc>
        <w:tc>
          <w:tcPr>
            <w:tcW w:w="1701" w:type="dxa"/>
            <w:tcBorders>
              <w:top w:val="nil"/>
              <w:left w:val="nil"/>
              <w:bottom w:val="single" w:sz="4" w:space="0" w:color="auto"/>
              <w:right w:val="single" w:sz="4" w:space="0" w:color="auto"/>
            </w:tcBorders>
            <w:shd w:val="clear" w:color="auto" w:fill="auto"/>
            <w:noWrap/>
            <w:hideMark/>
          </w:tcPr>
          <w:p w14:paraId="4C79B848"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Yeronga</w:t>
            </w:r>
          </w:p>
        </w:tc>
        <w:tc>
          <w:tcPr>
            <w:tcW w:w="6809" w:type="dxa"/>
            <w:tcBorders>
              <w:top w:val="nil"/>
              <w:left w:val="nil"/>
              <w:bottom w:val="single" w:sz="4" w:space="0" w:color="auto"/>
              <w:right w:val="single" w:sz="4" w:space="0" w:color="auto"/>
            </w:tcBorders>
            <w:shd w:val="clear" w:color="auto" w:fill="auto"/>
            <w:vAlign w:val="center"/>
          </w:tcPr>
          <w:p w14:paraId="749F80A3" w14:textId="71C9062C"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2616EF4B"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3A08BE3E" w14:textId="77777777" w:rsidTr="00C70A27">
        <w:trPr>
          <w:trHeight w:val="720"/>
          <w:jc w:val="center"/>
        </w:trPr>
        <w:tc>
          <w:tcPr>
            <w:tcW w:w="862" w:type="dxa"/>
            <w:tcBorders>
              <w:top w:val="nil"/>
              <w:left w:val="single" w:sz="4" w:space="0" w:color="auto"/>
              <w:bottom w:val="single" w:sz="4" w:space="0" w:color="auto"/>
              <w:right w:val="single" w:sz="4" w:space="0" w:color="auto"/>
            </w:tcBorders>
            <w:shd w:val="clear" w:color="auto" w:fill="auto"/>
          </w:tcPr>
          <w:p w14:paraId="29D24C27" w14:textId="271FDEA5"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03C04BC3"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03273848" w14:textId="16AE5ACF"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4</w:t>
            </w:r>
            <w:r>
              <w:rPr>
                <w:rFonts w:eastAsia="Times New Roman"/>
                <w:sz w:val="20"/>
                <w:szCs w:val="20"/>
                <w:lang w:val="en-AU" w:eastAsia="en-AU"/>
              </w:rPr>
              <w:t xml:space="preserve"> </w:t>
            </w:r>
            <w:r w:rsidRPr="008C62CF">
              <w:rPr>
                <w:rFonts w:eastAsia="Times New Roman"/>
                <w:sz w:val="20"/>
                <w:szCs w:val="20"/>
                <w:lang w:val="en-AU" w:eastAsia="en-AU"/>
              </w:rPr>
              <w:t>RP37760</w:t>
            </w:r>
          </w:p>
        </w:tc>
        <w:tc>
          <w:tcPr>
            <w:tcW w:w="2126" w:type="dxa"/>
            <w:tcBorders>
              <w:top w:val="nil"/>
              <w:left w:val="nil"/>
              <w:bottom w:val="single" w:sz="4" w:space="0" w:color="auto"/>
              <w:right w:val="single" w:sz="4" w:space="0" w:color="auto"/>
            </w:tcBorders>
            <w:shd w:val="clear" w:color="auto" w:fill="auto"/>
            <w:noWrap/>
            <w:hideMark/>
          </w:tcPr>
          <w:p w14:paraId="12A6DDBA"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340 Fairfield Road</w:t>
            </w:r>
          </w:p>
        </w:tc>
        <w:tc>
          <w:tcPr>
            <w:tcW w:w="1701" w:type="dxa"/>
            <w:tcBorders>
              <w:top w:val="nil"/>
              <w:left w:val="nil"/>
              <w:bottom w:val="single" w:sz="4" w:space="0" w:color="auto"/>
              <w:right w:val="single" w:sz="4" w:space="0" w:color="auto"/>
            </w:tcBorders>
            <w:shd w:val="clear" w:color="auto" w:fill="auto"/>
            <w:noWrap/>
            <w:hideMark/>
          </w:tcPr>
          <w:p w14:paraId="2694EB8F"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Yeronga</w:t>
            </w:r>
          </w:p>
        </w:tc>
        <w:tc>
          <w:tcPr>
            <w:tcW w:w="6809" w:type="dxa"/>
            <w:tcBorders>
              <w:top w:val="nil"/>
              <w:left w:val="nil"/>
              <w:bottom w:val="single" w:sz="4" w:space="0" w:color="auto"/>
              <w:right w:val="single" w:sz="4" w:space="0" w:color="auto"/>
            </w:tcBorders>
            <w:shd w:val="clear" w:color="auto" w:fill="auto"/>
            <w:vAlign w:val="center"/>
          </w:tcPr>
          <w:p w14:paraId="3A1DA644" w14:textId="12A18139"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1E8045F6"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6DEA89B4" w14:textId="77777777" w:rsidTr="008E5E94">
        <w:trPr>
          <w:trHeight w:val="720"/>
          <w:jc w:val="center"/>
        </w:trPr>
        <w:tc>
          <w:tcPr>
            <w:tcW w:w="862" w:type="dxa"/>
            <w:tcBorders>
              <w:top w:val="single" w:sz="4" w:space="0" w:color="auto"/>
              <w:left w:val="single" w:sz="4" w:space="0" w:color="auto"/>
              <w:bottom w:val="single" w:sz="4" w:space="0" w:color="auto"/>
              <w:right w:val="single" w:sz="4" w:space="0" w:color="auto"/>
            </w:tcBorders>
            <w:shd w:val="clear" w:color="auto" w:fill="auto"/>
            <w:noWrap/>
          </w:tcPr>
          <w:p w14:paraId="7C771C1F" w14:textId="0CAD3391"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nil"/>
              <w:left w:val="nil"/>
              <w:bottom w:val="single" w:sz="4" w:space="0" w:color="auto"/>
              <w:right w:val="single" w:sz="4" w:space="0" w:color="auto"/>
            </w:tcBorders>
            <w:shd w:val="clear" w:color="auto" w:fill="auto"/>
            <w:noWrap/>
            <w:hideMark/>
          </w:tcPr>
          <w:p w14:paraId="007EDC08"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nil"/>
              <w:left w:val="nil"/>
              <w:bottom w:val="single" w:sz="4" w:space="0" w:color="auto"/>
              <w:right w:val="single" w:sz="4" w:space="0" w:color="auto"/>
            </w:tcBorders>
            <w:shd w:val="clear" w:color="auto" w:fill="auto"/>
            <w:noWrap/>
            <w:hideMark/>
          </w:tcPr>
          <w:p w14:paraId="1DCBE1AB" w14:textId="509915DE" w:rsidR="007E1EC9" w:rsidRPr="008C62CF" w:rsidRDefault="007E1EC9" w:rsidP="007E1EC9">
            <w:pPr>
              <w:rPr>
                <w:rFonts w:eastAsia="Times New Roman"/>
                <w:sz w:val="20"/>
                <w:szCs w:val="20"/>
                <w:lang w:val="en-AU" w:eastAsia="en-AU"/>
              </w:rPr>
            </w:pPr>
            <w:r>
              <w:rPr>
                <w:rFonts w:eastAsia="Times New Roman"/>
                <w:sz w:val="20"/>
                <w:szCs w:val="20"/>
                <w:lang w:val="en-AU" w:eastAsia="en-AU"/>
              </w:rPr>
              <w:t xml:space="preserve">Lot </w:t>
            </w:r>
            <w:r w:rsidRPr="008C62CF">
              <w:rPr>
                <w:rFonts w:eastAsia="Times New Roman"/>
                <w:sz w:val="20"/>
                <w:szCs w:val="20"/>
                <w:lang w:val="en-AU" w:eastAsia="en-AU"/>
              </w:rPr>
              <w:t>52</w:t>
            </w:r>
            <w:r>
              <w:rPr>
                <w:rFonts w:eastAsia="Times New Roman"/>
                <w:sz w:val="20"/>
                <w:szCs w:val="20"/>
                <w:lang w:val="en-AU" w:eastAsia="en-AU"/>
              </w:rPr>
              <w:t xml:space="preserve"> </w:t>
            </w:r>
            <w:r w:rsidRPr="008C62CF">
              <w:rPr>
                <w:rFonts w:eastAsia="Times New Roman"/>
                <w:sz w:val="20"/>
                <w:szCs w:val="20"/>
                <w:lang w:val="en-AU" w:eastAsia="en-AU"/>
              </w:rPr>
              <w:t>RP74081</w:t>
            </w:r>
          </w:p>
        </w:tc>
        <w:tc>
          <w:tcPr>
            <w:tcW w:w="2126" w:type="dxa"/>
            <w:tcBorders>
              <w:top w:val="nil"/>
              <w:left w:val="nil"/>
              <w:bottom w:val="single" w:sz="4" w:space="0" w:color="auto"/>
              <w:right w:val="single" w:sz="4" w:space="0" w:color="auto"/>
            </w:tcBorders>
            <w:shd w:val="clear" w:color="auto" w:fill="auto"/>
            <w:noWrap/>
            <w:hideMark/>
          </w:tcPr>
          <w:p w14:paraId="319D30E5"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66 Hyde Road</w:t>
            </w:r>
          </w:p>
        </w:tc>
        <w:tc>
          <w:tcPr>
            <w:tcW w:w="1701" w:type="dxa"/>
            <w:tcBorders>
              <w:top w:val="nil"/>
              <w:left w:val="nil"/>
              <w:bottom w:val="single" w:sz="4" w:space="0" w:color="auto"/>
              <w:right w:val="single" w:sz="4" w:space="0" w:color="auto"/>
            </w:tcBorders>
            <w:shd w:val="clear" w:color="auto" w:fill="auto"/>
            <w:noWrap/>
            <w:hideMark/>
          </w:tcPr>
          <w:p w14:paraId="76698303" w14:textId="7777777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Yeronga</w:t>
            </w:r>
          </w:p>
        </w:tc>
        <w:tc>
          <w:tcPr>
            <w:tcW w:w="6809" w:type="dxa"/>
            <w:tcBorders>
              <w:top w:val="nil"/>
              <w:left w:val="nil"/>
              <w:bottom w:val="single" w:sz="4" w:space="0" w:color="auto"/>
              <w:right w:val="single" w:sz="4" w:space="0" w:color="auto"/>
            </w:tcBorders>
            <w:shd w:val="clear" w:color="auto" w:fill="auto"/>
            <w:vAlign w:val="center"/>
          </w:tcPr>
          <w:p w14:paraId="48D40D07" w14:textId="37DC2B49" w:rsidR="007E1EC9" w:rsidRPr="008C62CF" w:rsidRDefault="007E1EC9" w:rsidP="007E1EC9">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hideMark/>
          </w:tcPr>
          <w:p w14:paraId="0A049C3D"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1EF48ECA" w14:textId="77777777" w:rsidTr="008E5E94">
        <w:trPr>
          <w:trHeight w:val="720"/>
          <w:jc w:val="center"/>
        </w:trPr>
        <w:tc>
          <w:tcPr>
            <w:tcW w:w="862" w:type="dxa"/>
            <w:tcBorders>
              <w:top w:val="single" w:sz="4" w:space="0" w:color="auto"/>
              <w:left w:val="single" w:sz="4" w:space="0" w:color="auto"/>
              <w:bottom w:val="single" w:sz="4" w:space="0" w:color="auto"/>
              <w:right w:val="single" w:sz="4" w:space="0" w:color="auto"/>
            </w:tcBorders>
            <w:shd w:val="clear" w:color="auto" w:fill="auto"/>
            <w:noWrap/>
          </w:tcPr>
          <w:p w14:paraId="2EA8FCA8" w14:textId="77777777"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single" w:sz="4" w:space="0" w:color="auto"/>
              <w:left w:val="nil"/>
              <w:bottom w:val="single" w:sz="4" w:space="0" w:color="auto"/>
              <w:right w:val="single" w:sz="4" w:space="0" w:color="auto"/>
            </w:tcBorders>
            <w:shd w:val="clear" w:color="auto" w:fill="auto"/>
            <w:noWrap/>
          </w:tcPr>
          <w:p w14:paraId="23F19246" w14:textId="7854B725"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single" w:sz="4" w:space="0" w:color="auto"/>
              <w:left w:val="nil"/>
              <w:bottom w:val="single" w:sz="4" w:space="0" w:color="auto"/>
              <w:right w:val="single" w:sz="4" w:space="0" w:color="auto"/>
            </w:tcBorders>
            <w:shd w:val="clear" w:color="auto" w:fill="auto"/>
            <w:noWrap/>
          </w:tcPr>
          <w:p w14:paraId="058547B9" w14:textId="28805E01" w:rsidR="007E1EC9" w:rsidRPr="00D17306" w:rsidRDefault="007E1EC9" w:rsidP="007E1EC9">
            <w:pPr>
              <w:rPr>
                <w:rFonts w:eastAsia="Times New Roman"/>
                <w:sz w:val="20"/>
                <w:szCs w:val="20"/>
                <w:lang w:val="en-AU" w:eastAsia="en-AU"/>
              </w:rPr>
            </w:pPr>
            <w:r w:rsidRPr="00D17306">
              <w:rPr>
                <w:sz w:val="20"/>
                <w:szCs w:val="20"/>
              </w:rPr>
              <w:t>Lot 1 RP62727</w:t>
            </w:r>
          </w:p>
        </w:tc>
        <w:tc>
          <w:tcPr>
            <w:tcW w:w="2126" w:type="dxa"/>
            <w:tcBorders>
              <w:top w:val="single" w:sz="4" w:space="0" w:color="auto"/>
              <w:left w:val="nil"/>
              <w:bottom w:val="single" w:sz="4" w:space="0" w:color="auto"/>
              <w:right w:val="single" w:sz="4" w:space="0" w:color="auto"/>
            </w:tcBorders>
            <w:shd w:val="clear" w:color="auto" w:fill="auto"/>
            <w:noWrap/>
          </w:tcPr>
          <w:p w14:paraId="651D31D6" w14:textId="0B3B1D31" w:rsidR="007E1EC9" w:rsidRPr="00D17306" w:rsidRDefault="007E1EC9" w:rsidP="007E1EC9">
            <w:pPr>
              <w:rPr>
                <w:rFonts w:eastAsia="Times New Roman"/>
                <w:sz w:val="20"/>
                <w:szCs w:val="20"/>
                <w:lang w:val="en-AU" w:eastAsia="en-AU"/>
              </w:rPr>
            </w:pPr>
            <w:r w:rsidRPr="00D17306">
              <w:rPr>
                <w:sz w:val="20"/>
                <w:szCs w:val="20"/>
              </w:rPr>
              <w:t>20 Hyde Road</w:t>
            </w:r>
          </w:p>
        </w:tc>
        <w:tc>
          <w:tcPr>
            <w:tcW w:w="1701" w:type="dxa"/>
            <w:tcBorders>
              <w:top w:val="single" w:sz="4" w:space="0" w:color="auto"/>
              <w:left w:val="nil"/>
              <w:bottom w:val="single" w:sz="4" w:space="0" w:color="auto"/>
              <w:right w:val="single" w:sz="4" w:space="0" w:color="auto"/>
            </w:tcBorders>
            <w:shd w:val="clear" w:color="auto" w:fill="auto"/>
            <w:noWrap/>
          </w:tcPr>
          <w:p w14:paraId="2C0DD056" w14:textId="75DB8729" w:rsidR="007E1EC9" w:rsidRPr="00D17306" w:rsidRDefault="007E1EC9" w:rsidP="007E1EC9">
            <w:pPr>
              <w:rPr>
                <w:rFonts w:eastAsia="Times New Roman"/>
                <w:sz w:val="20"/>
                <w:szCs w:val="20"/>
                <w:lang w:val="en-AU" w:eastAsia="en-AU"/>
              </w:rPr>
            </w:pPr>
            <w:r w:rsidRPr="00D17306">
              <w:rPr>
                <w:sz w:val="20"/>
                <w:szCs w:val="20"/>
              </w:rPr>
              <w:t>Yeronga</w:t>
            </w:r>
          </w:p>
        </w:tc>
        <w:tc>
          <w:tcPr>
            <w:tcW w:w="6809" w:type="dxa"/>
            <w:tcBorders>
              <w:top w:val="single" w:sz="4" w:space="0" w:color="auto"/>
              <w:left w:val="nil"/>
              <w:bottom w:val="single" w:sz="4" w:space="0" w:color="auto"/>
              <w:right w:val="single" w:sz="4" w:space="0" w:color="auto"/>
            </w:tcBorders>
            <w:shd w:val="clear" w:color="auto" w:fill="auto"/>
            <w:vAlign w:val="center"/>
          </w:tcPr>
          <w:p w14:paraId="28FE34CE" w14:textId="678CACA9" w:rsidR="007E1EC9" w:rsidRPr="00F54D6B" w:rsidRDefault="007E1EC9" w:rsidP="007E1EC9">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tcPr>
          <w:p w14:paraId="3B3C9A34"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r w:rsidR="007E1EC9" w:rsidRPr="007F63A3" w14:paraId="504E7FE6" w14:textId="77777777" w:rsidTr="008E5E94">
        <w:trPr>
          <w:trHeight w:val="720"/>
          <w:jc w:val="center"/>
        </w:trPr>
        <w:tc>
          <w:tcPr>
            <w:tcW w:w="862" w:type="dxa"/>
            <w:tcBorders>
              <w:top w:val="single" w:sz="4" w:space="0" w:color="auto"/>
              <w:left w:val="single" w:sz="4" w:space="0" w:color="auto"/>
              <w:bottom w:val="single" w:sz="4" w:space="0" w:color="auto"/>
              <w:right w:val="single" w:sz="4" w:space="0" w:color="auto"/>
            </w:tcBorders>
            <w:shd w:val="clear" w:color="auto" w:fill="auto"/>
            <w:noWrap/>
          </w:tcPr>
          <w:p w14:paraId="52A7B20A" w14:textId="77777777" w:rsidR="007E1EC9" w:rsidRPr="003B332D" w:rsidRDefault="007E1EC9" w:rsidP="007E1EC9">
            <w:pPr>
              <w:pStyle w:val="ListParagraph"/>
              <w:numPr>
                <w:ilvl w:val="0"/>
                <w:numId w:val="22"/>
              </w:numPr>
              <w:ind w:left="340" w:hanging="340"/>
              <w:rPr>
                <w:rFonts w:eastAsia="Times New Roman"/>
                <w:sz w:val="20"/>
                <w:szCs w:val="20"/>
                <w:lang w:val="en-AU" w:eastAsia="en-AU"/>
              </w:rPr>
            </w:pPr>
          </w:p>
        </w:tc>
        <w:tc>
          <w:tcPr>
            <w:tcW w:w="1407" w:type="dxa"/>
            <w:tcBorders>
              <w:top w:val="single" w:sz="4" w:space="0" w:color="auto"/>
              <w:left w:val="nil"/>
              <w:bottom w:val="single" w:sz="4" w:space="0" w:color="auto"/>
              <w:right w:val="single" w:sz="4" w:space="0" w:color="auto"/>
            </w:tcBorders>
            <w:shd w:val="clear" w:color="auto" w:fill="auto"/>
            <w:noWrap/>
          </w:tcPr>
          <w:p w14:paraId="06660BA5" w14:textId="26C4ABF7" w:rsidR="007E1EC9" w:rsidRPr="008C62CF" w:rsidRDefault="007E1EC9" w:rsidP="007E1EC9">
            <w:pPr>
              <w:rPr>
                <w:rFonts w:eastAsia="Times New Roman"/>
                <w:sz w:val="20"/>
                <w:szCs w:val="20"/>
                <w:lang w:val="en-AU" w:eastAsia="en-AU"/>
              </w:rPr>
            </w:pPr>
            <w:r w:rsidRPr="008C62CF">
              <w:rPr>
                <w:rFonts w:eastAsia="Times New Roman"/>
                <w:sz w:val="20"/>
                <w:szCs w:val="20"/>
                <w:lang w:val="en-AU" w:eastAsia="en-AU"/>
              </w:rPr>
              <w:t>OM-004.1 (Map tile 35)</w:t>
            </w:r>
          </w:p>
        </w:tc>
        <w:tc>
          <w:tcPr>
            <w:tcW w:w="1979" w:type="dxa"/>
            <w:tcBorders>
              <w:top w:val="single" w:sz="4" w:space="0" w:color="auto"/>
              <w:left w:val="nil"/>
              <w:bottom w:val="single" w:sz="4" w:space="0" w:color="auto"/>
              <w:right w:val="single" w:sz="4" w:space="0" w:color="auto"/>
            </w:tcBorders>
            <w:shd w:val="clear" w:color="auto" w:fill="auto"/>
            <w:noWrap/>
          </w:tcPr>
          <w:p w14:paraId="13D95C89" w14:textId="08DA623C" w:rsidR="007E1EC9" w:rsidRPr="00D17306" w:rsidRDefault="007E1EC9" w:rsidP="007E1EC9">
            <w:pPr>
              <w:rPr>
                <w:rFonts w:eastAsia="Times New Roman"/>
                <w:sz w:val="20"/>
                <w:szCs w:val="20"/>
                <w:lang w:val="en-AU" w:eastAsia="en-AU"/>
              </w:rPr>
            </w:pPr>
            <w:r w:rsidRPr="00D17306">
              <w:rPr>
                <w:sz w:val="20"/>
                <w:szCs w:val="20"/>
              </w:rPr>
              <w:t>Lot 1 RP74081</w:t>
            </w:r>
          </w:p>
        </w:tc>
        <w:tc>
          <w:tcPr>
            <w:tcW w:w="2126" w:type="dxa"/>
            <w:tcBorders>
              <w:top w:val="single" w:sz="4" w:space="0" w:color="auto"/>
              <w:left w:val="nil"/>
              <w:bottom w:val="single" w:sz="4" w:space="0" w:color="auto"/>
              <w:right w:val="single" w:sz="4" w:space="0" w:color="auto"/>
            </w:tcBorders>
            <w:shd w:val="clear" w:color="auto" w:fill="auto"/>
            <w:noWrap/>
          </w:tcPr>
          <w:p w14:paraId="14BFB1F7" w14:textId="1D8B00D5" w:rsidR="007E1EC9" w:rsidRPr="00D17306" w:rsidRDefault="007E1EC9" w:rsidP="007E1EC9">
            <w:pPr>
              <w:rPr>
                <w:rFonts w:eastAsia="Times New Roman"/>
                <w:sz w:val="20"/>
                <w:szCs w:val="20"/>
                <w:lang w:val="en-AU" w:eastAsia="en-AU"/>
              </w:rPr>
            </w:pPr>
            <w:r w:rsidRPr="00D17306">
              <w:rPr>
                <w:sz w:val="20"/>
                <w:szCs w:val="20"/>
              </w:rPr>
              <w:t>2 Kingsley Parade</w:t>
            </w:r>
          </w:p>
        </w:tc>
        <w:tc>
          <w:tcPr>
            <w:tcW w:w="1701" w:type="dxa"/>
            <w:tcBorders>
              <w:top w:val="single" w:sz="4" w:space="0" w:color="auto"/>
              <w:left w:val="nil"/>
              <w:bottom w:val="single" w:sz="4" w:space="0" w:color="auto"/>
              <w:right w:val="single" w:sz="4" w:space="0" w:color="auto"/>
            </w:tcBorders>
            <w:shd w:val="clear" w:color="auto" w:fill="auto"/>
            <w:noWrap/>
          </w:tcPr>
          <w:p w14:paraId="191AFB11" w14:textId="78ABA55F" w:rsidR="007E1EC9" w:rsidRPr="00D17306" w:rsidRDefault="007E1EC9" w:rsidP="007E1EC9">
            <w:pPr>
              <w:rPr>
                <w:rFonts w:eastAsia="Times New Roman"/>
                <w:sz w:val="20"/>
                <w:szCs w:val="20"/>
                <w:lang w:val="en-AU" w:eastAsia="en-AU"/>
              </w:rPr>
            </w:pPr>
            <w:r w:rsidRPr="00D17306">
              <w:rPr>
                <w:sz w:val="20"/>
                <w:szCs w:val="20"/>
              </w:rPr>
              <w:t>Yeronga</w:t>
            </w:r>
          </w:p>
        </w:tc>
        <w:tc>
          <w:tcPr>
            <w:tcW w:w="6809" w:type="dxa"/>
            <w:tcBorders>
              <w:top w:val="single" w:sz="4" w:space="0" w:color="auto"/>
              <w:left w:val="nil"/>
              <w:bottom w:val="single" w:sz="4" w:space="0" w:color="auto"/>
              <w:right w:val="single" w:sz="4" w:space="0" w:color="auto"/>
            </w:tcBorders>
            <w:shd w:val="clear" w:color="auto" w:fill="auto"/>
            <w:vAlign w:val="center"/>
          </w:tcPr>
          <w:p w14:paraId="3B1E86B4" w14:textId="10BE8B9C" w:rsidR="007E1EC9" w:rsidRPr="00F54D6B" w:rsidRDefault="007E1EC9" w:rsidP="007E1EC9">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44" w:type="dxa"/>
            <w:vAlign w:val="center"/>
          </w:tcPr>
          <w:p w14:paraId="1D2284D4" w14:textId="77777777" w:rsidR="007E1EC9" w:rsidRPr="007F63A3" w:rsidRDefault="007E1EC9" w:rsidP="007E1EC9">
            <w:pPr>
              <w:rPr>
                <w:rFonts w:ascii="Times New Roman" w:eastAsia="Times New Roman" w:hAnsi="Times New Roman" w:cs="Times New Roman"/>
                <w:color w:val="auto"/>
                <w:sz w:val="20"/>
                <w:szCs w:val="20"/>
                <w:lang w:val="en-AU" w:eastAsia="en-AU"/>
              </w:rPr>
            </w:pPr>
          </w:p>
        </w:tc>
      </w:tr>
    </w:tbl>
    <w:p w14:paraId="5047390A" w14:textId="77777777" w:rsidR="00976A44" w:rsidRDefault="00976A44"/>
    <w:p w14:paraId="2219D207" w14:textId="77777777" w:rsidR="007E0066" w:rsidRDefault="007E0066">
      <w:pPr>
        <w:rPr>
          <w:rFonts w:eastAsia="Times New Roman"/>
          <w:b/>
          <w:bCs/>
        </w:rPr>
      </w:pPr>
      <w:r>
        <w:br w:type="page"/>
      </w:r>
    </w:p>
    <w:p w14:paraId="2FA81C4B" w14:textId="6BE7439D" w:rsidR="0007505C" w:rsidRPr="000001D5" w:rsidRDefault="0007505C" w:rsidP="0007505C">
      <w:pPr>
        <w:pStyle w:val="Heading4"/>
        <w:rPr>
          <w:rFonts w:ascii="Arial" w:hAnsi="Arial" w:cs="Arial"/>
        </w:rPr>
      </w:pPr>
      <w:r w:rsidRPr="000001D5">
        <w:rPr>
          <w:rFonts w:ascii="Arial" w:hAnsi="Arial" w:cs="Arial"/>
        </w:rPr>
        <w:t>OM-020.1 Traditional building character overlay map</w:t>
      </w:r>
    </w:p>
    <w:p w14:paraId="4FD168B8" w14:textId="3444C9D4" w:rsidR="00BA3368" w:rsidRDefault="00BA3368" w:rsidP="00BA3368">
      <w:pPr>
        <w:pStyle w:val="Heading5"/>
        <w:rPr>
          <w:rFonts w:ascii="Arial" w:hAnsi="Arial" w:cs="Arial"/>
        </w:rPr>
      </w:pPr>
      <w:r w:rsidRPr="000001D5">
        <w:rPr>
          <w:rFonts w:ascii="Arial" w:hAnsi="Arial" w:cs="Arial"/>
        </w:rPr>
        <w:t xml:space="preserve">Table </w:t>
      </w:r>
      <w:r w:rsidR="00107723">
        <w:rPr>
          <w:rFonts w:ascii="Arial" w:hAnsi="Arial" w:cs="Arial"/>
        </w:rPr>
        <w:t>3</w:t>
      </w:r>
      <w:r w:rsidRPr="000001D5">
        <w:rPr>
          <w:rFonts w:ascii="Arial" w:hAnsi="Arial" w:cs="Arial"/>
        </w:rPr>
        <w:t xml:space="preserve"> – Remove the Traditional building character overlay from the following properties</w:t>
      </w:r>
      <w:r w:rsidR="006D4A57">
        <w:rPr>
          <w:rFonts w:ascii="Arial" w:hAnsi="Arial" w:cs="Arial"/>
        </w:rPr>
        <w:t>.</w:t>
      </w:r>
    </w:p>
    <w:tbl>
      <w:tblPr>
        <w:tblW w:w="15059" w:type="dxa"/>
        <w:jc w:val="center"/>
        <w:tblLook w:val="04A0" w:firstRow="1" w:lastRow="0" w:firstColumn="1" w:lastColumn="0" w:noHBand="0" w:noVBand="1"/>
      </w:tblPr>
      <w:tblGrid>
        <w:gridCol w:w="993"/>
        <w:gridCol w:w="1418"/>
        <w:gridCol w:w="1842"/>
        <w:gridCol w:w="1979"/>
        <w:gridCol w:w="1843"/>
        <w:gridCol w:w="6748"/>
        <w:gridCol w:w="236"/>
      </w:tblGrid>
      <w:tr w:rsidR="00F00624" w:rsidRPr="00F00624" w14:paraId="12E167C9" w14:textId="77777777" w:rsidTr="0036770A">
        <w:trPr>
          <w:gridAfter w:val="1"/>
          <w:wAfter w:w="236" w:type="dxa"/>
          <w:trHeight w:val="300"/>
          <w:tblHeader/>
          <w:jc w:val="center"/>
        </w:trPr>
        <w:tc>
          <w:tcPr>
            <w:tcW w:w="99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5A82513" w14:textId="77777777" w:rsidR="00F00624" w:rsidRPr="00E95909" w:rsidRDefault="00F00624" w:rsidP="00FB18BC">
            <w:pPr>
              <w:jc w:val="center"/>
              <w:rPr>
                <w:rFonts w:eastAsia="Times New Roman"/>
                <w:b/>
                <w:bCs/>
                <w:sz w:val="20"/>
                <w:szCs w:val="20"/>
                <w:lang w:val="en-AU" w:eastAsia="en-AU"/>
              </w:rPr>
            </w:pPr>
            <w:r w:rsidRPr="00E95909">
              <w:rPr>
                <w:rFonts w:eastAsia="Times New Roman"/>
                <w:b/>
                <w:bCs/>
                <w:sz w:val="20"/>
                <w:szCs w:val="20"/>
                <w:lang w:eastAsia="en-AU"/>
              </w:rPr>
              <w:t>Item no.</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EA33174" w14:textId="77777777" w:rsidR="00F00624" w:rsidRPr="00E95909" w:rsidRDefault="00F00624" w:rsidP="00FB18BC">
            <w:pPr>
              <w:jc w:val="center"/>
              <w:rPr>
                <w:rFonts w:eastAsia="Times New Roman"/>
                <w:b/>
                <w:bCs/>
                <w:sz w:val="20"/>
                <w:szCs w:val="20"/>
                <w:lang w:val="en-AU" w:eastAsia="en-AU"/>
              </w:rPr>
            </w:pPr>
            <w:r w:rsidRPr="00E95909">
              <w:rPr>
                <w:rFonts w:eastAsia="Times New Roman"/>
                <w:b/>
                <w:bCs/>
                <w:sz w:val="20"/>
                <w:szCs w:val="20"/>
                <w:lang w:eastAsia="en-AU"/>
              </w:rPr>
              <w:t>Map number</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5AD0A08" w14:textId="77777777" w:rsidR="00F00624" w:rsidRPr="00E95909" w:rsidRDefault="00F00624" w:rsidP="00FB18BC">
            <w:pPr>
              <w:jc w:val="center"/>
              <w:rPr>
                <w:rFonts w:eastAsia="Times New Roman"/>
                <w:b/>
                <w:bCs/>
                <w:sz w:val="20"/>
                <w:szCs w:val="20"/>
                <w:lang w:val="en-AU" w:eastAsia="en-AU"/>
              </w:rPr>
            </w:pPr>
            <w:r w:rsidRPr="00E95909">
              <w:rPr>
                <w:rFonts w:eastAsia="Times New Roman"/>
                <w:b/>
                <w:bCs/>
                <w:sz w:val="20"/>
                <w:szCs w:val="20"/>
                <w:lang w:eastAsia="en-AU"/>
              </w:rPr>
              <w:t>Lot plan description</w:t>
            </w:r>
          </w:p>
        </w:tc>
        <w:tc>
          <w:tcPr>
            <w:tcW w:w="197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A66950B" w14:textId="77777777" w:rsidR="00F00624" w:rsidRPr="00E95909" w:rsidRDefault="00F00624" w:rsidP="00FB18BC">
            <w:pPr>
              <w:jc w:val="center"/>
              <w:rPr>
                <w:rFonts w:eastAsia="Times New Roman"/>
                <w:b/>
                <w:bCs/>
                <w:sz w:val="20"/>
                <w:szCs w:val="20"/>
                <w:lang w:val="en-AU" w:eastAsia="en-AU"/>
              </w:rPr>
            </w:pPr>
            <w:r w:rsidRPr="00E95909">
              <w:rPr>
                <w:rFonts w:eastAsia="Times New Roman"/>
                <w:b/>
                <w:bCs/>
                <w:sz w:val="20"/>
                <w:szCs w:val="20"/>
                <w:lang w:eastAsia="en-AU"/>
              </w:rPr>
              <w:t>Address</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C70B36A" w14:textId="77777777" w:rsidR="00F00624" w:rsidRPr="00E95909" w:rsidRDefault="00F00624" w:rsidP="00FB18BC">
            <w:pPr>
              <w:jc w:val="center"/>
              <w:rPr>
                <w:rFonts w:eastAsia="Times New Roman"/>
                <w:b/>
                <w:bCs/>
                <w:sz w:val="20"/>
                <w:szCs w:val="20"/>
                <w:lang w:val="en-AU" w:eastAsia="en-AU"/>
              </w:rPr>
            </w:pPr>
            <w:r w:rsidRPr="00E95909">
              <w:rPr>
                <w:rFonts w:eastAsia="Times New Roman"/>
                <w:b/>
                <w:bCs/>
                <w:sz w:val="20"/>
                <w:szCs w:val="20"/>
                <w:lang w:eastAsia="en-AU"/>
              </w:rPr>
              <w:t>Suburb</w:t>
            </w:r>
          </w:p>
        </w:tc>
        <w:tc>
          <w:tcPr>
            <w:tcW w:w="67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A9FE357" w14:textId="77777777" w:rsidR="00F00624" w:rsidRPr="00E95909" w:rsidRDefault="00F00624" w:rsidP="00FB18BC">
            <w:pPr>
              <w:jc w:val="center"/>
              <w:rPr>
                <w:rFonts w:eastAsia="Times New Roman"/>
                <w:b/>
                <w:bCs/>
                <w:sz w:val="20"/>
                <w:szCs w:val="20"/>
                <w:lang w:val="en-AU" w:eastAsia="en-AU"/>
              </w:rPr>
            </w:pPr>
            <w:r w:rsidRPr="00E95909">
              <w:rPr>
                <w:rFonts w:eastAsia="Times New Roman"/>
                <w:b/>
                <w:bCs/>
                <w:sz w:val="20"/>
                <w:szCs w:val="20"/>
                <w:lang w:eastAsia="en-AU"/>
              </w:rPr>
              <w:t>Reason</w:t>
            </w:r>
          </w:p>
        </w:tc>
      </w:tr>
      <w:tr w:rsidR="00F00624" w:rsidRPr="00F00624" w14:paraId="714D8171" w14:textId="77777777" w:rsidTr="0036770A">
        <w:trPr>
          <w:trHeight w:val="300"/>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C574210" w14:textId="77777777" w:rsidR="00F00624" w:rsidRPr="00E95909" w:rsidRDefault="00F00624" w:rsidP="00F00624">
            <w:pPr>
              <w:rPr>
                <w:rFonts w:eastAsia="Times New Roman"/>
                <w:b/>
                <w:bCs/>
                <w:sz w:val="20"/>
                <w:szCs w:val="20"/>
                <w:lang w:val="en-AU" w:eastAsia="en-A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A8E5AEB" w14:textId="77777777" w:rsidR="00F00624" w:rsidRPr="00E95909" w:rsidRDefault="00F00624" w:rsidP="00F00624">
            <w:pPr>
              <w:rPr>
                <w:rFonts w:eastAsia="Times New Roman"/>
                <w:b/>
                <w:bCs/>
                <w:sz w:val="20"/>
                <w:szCs w:val="20"/>
                <w:lang w:val="en-AU" w:eastAsia="en-A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242D3FE" w14:textId="77777777" w:rsidR="00F00624" w:rsidRPr="00E95909" w:rsidRDefault="00F00624" w:rsidP="00F00624">
            <w:pPr>
              <w:rPr>
                <w:rFonts w:eastAsia="Times New Roman"/>
                <w:b/>
                <w:bCs/>
                <w:sz w:val="20"/>
                <w:szCs w:val="20"/>
                <w:lang w:val="en-AU" w:eastAsia="en-AU"/>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14:paraId="08CBA353" w14:textId="77777777" w:rsidR="00F00624" w:rsidRPr="00E95909" w:rsidRDefault="00F00624" w:rsidP="00F00624">
            <w:pPr>
              <w:rPr>
                <w:rFonts w:eastAsia="Times New Roman"/>
                <w:b/>
                <w:bCs/>
                <w:sz w:val="20"/>
                <w:szCs w:val="20"/>
                <w:lang w:val="en-AU" w:eastAsia="en-A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4557EF" w14:textId="77777777" w:rsidR="00F00624" w:rsidRPr="00E95909" w:rsidRDefault="00F00624" w:rsidP="00F00624">
            <w:pPr>
              <w:rPr>
                <w:rFonts w:eastAsia="Times New Roman"/>
                <w:b/>
                <w:bCs/>
                <w:sz w:val="20"/>
                <w:szCs w:val="20"/>
                <w:lang w:val="en-AU" w:eastAsia="en-AU"/>
              </w:rPr>
            </w:pPr>
          </w:p>
        </w:tc>
        <w:tc>
          <w:tcPr>
            <w:tcW w:w="6748" w:type="dxa"/>
            <w:vMerge/>
            <w:tcBorders>
              <w:top w:val="single" w:sz="4" w:space="0" w:color="auto"/>
              <w:left w:val="single" w:sz="4" w:space="0" w:color="auto"/>
              <w:bottom w:val="single" w:sz="4" w:space="0" w:color="auto"/>
              <w:right w:val="single" w:sz="4" w:space="0" w:color="auto"/>
            </w:tcBorders>
            <w:vAlign w:val="center"/>
            <w:hideMark/>
          </w:tcPr>
          <w:p w14:paraId="0A4B28D2" w14:textId="77777777" w:rsidR="00F00624" w:rsidRPr="00E95909" w:rsidRDefault="00F00624" w:rsidP="00F00624">
            <w:pPr>
              <w:rPr>
                <w:rFonts w:eastAsia="Times New Roman"/>
                <w:b/>
                <w:bCs/>
                <w:sz w:val="20"/>
                <w:szCs w:val="20"/>
                <w:lang w:val="en-AU" w:eastAsia="en-AU"/>
              </w:rPr>
            </w:pPr>
          </w:p>
        </w:tc>
        <w:tc>
          <w:tcPr>
            <w:tcW w:w="236" w:type="dxa"/>
            <w:tcBorders>
              <w:top w:val="nil"/>
              <w:left w:val="nil"/>
              <w:bottom w:val="nil"/>
              <w:right w:val="nil"/>
            </w:tcBorders>
            <w:shd w:val="clear" w:color="auto" w:fill="auto"/>
            <w:noWrap/>
            <w:vAlign w:val="bottom"/>
            <w:hideMark/>
          </w:tcPr>
          <w:p w14:paraId="0069AE39" w14:textId="77777777" w:rsidR="00F00624" w:rsidRPr="00F00624" w:rsidRDefault="00F00624" w:rsidP="00F00624">
            <w:pPr>
              <w:rPr>
                <w:rFonts w:eastAsia="Times New Roman"/>
                <w:b/>
                <w:bCs/>
                <w:sz w:val="22"/>
                <w:szCs w:val="22"/>
                <w:lang w:val="en-AU" w:eastAsia="en-AU"/>
              </w:rPr>
            </w:pPr>
          </w:p>
        </w:tc>
      </w:tr>
      <w:tr w:rsidR="0036770A" w:rsidRPr="00F00624" w14:paraId="41FF3E02" w14:textId="77777777" w:rsidTr="0036770A">
        <w:trPr>
          <w:trHeight w:val="720"/>
          <w:jc w:val="center"/>
        </w:trPr>
        <w:tc>
          <w:tcPr>
            <w:tcW w:w="993" w:type="dxa"/>
            <w:tcBorders>
              <w:top w:val="nil"/>
              <w:left w:val="single" w:sz="4" w:space="0" w:color="auto"/>
              <w:bottom w:val="single" w:sz="4" w:space="0" w:color="auto"/>
              <w:right w:val="single" w:sz="4" w:space="0" w:color="auto"/>
            </w:tcBorders>
            <w:shd w:val="clear" w:color="auto" w:fill="auto"/>
            <w:noWrap/>
          </w:tcPr>
          <w:p w14:paraId="456BC9DB" w14:textId="6A1E927A" w:rsidR="0036770A" w:rsidRPr="004927E3" w:rsidRDefault="0036770A" w:rsidP="004927E3">
            <w:pPr>
              <w:pStyle w:val="ListParagraph"/>
              <w:numPr>
                <w:ilvl w:val="0"/>
                <w:numId w:val="23"/>
              </w:numPr>
              <w:ind w:left="454"/>
              <w:rPr>
                <w:rFonts w:eastAsia="Times New Roman"/>
                <w:sz w:val="20"/>
                <w:szCs w:val="20"/>
                <w:lang w:val="en-AU" w:eastAsia="en-AU"/>
              </w:rPr>
            </w:pPr>
          </w:p>
        </w:tc>
        <w:tc>
          <w:tcPr>
            <w:tcW w:w="1418" w:type="dxa"/>
            <w:tcBorders>
              <w:top w:val="nil"/>
              <w:left w:val="nil"/>
              <w:bottom w:val="single" w:sz="4" w:space="0" w:color="auto"/>
              <w:right w:val="single" w:sz="4" w:space="0" w:color="auto"/>
            </w:tcBorders>
            <w:shd w:val="clear" w:color="auto" w:fill="auto"/>
            <w:noWrap/>
            <w:hideMark/>
          </w:tcPr>
          <w:p w14:paraId="532BBDE2" w14:textId="77777777" w:rsidR="0036770A" w:rsidRPr="00E95909" w:rsidRDefault="0036770A" w:rsidP="0036770A">
            <w:pPr>
              <w:rPr>
                <w:rFonts w:eastAsia="Times New Roman"/>
                <w:sz w:val="20"/>
                <w:szCs w:val="20"/>
                <w:lang w:val="en-AU" w:eastAsia="en-AU"/>
              </w:rPr>
            </w:pPr>
            <w:r w:rsidRPr="00E95909">
              <w:rPr>
                <w:rFonts w:eastAsia="Times New Roman"/>
                <w:sz w:val="20"/>
                <w:szCs w:val="20"/>
                <w:lang w:val="en-AU" w:eastAsia="en-AU"/>
              </w:rPr>
              <w:t>OM-020.1 (Map tile 28)</w:t>
            </w:r>
          </w:p>
        </w:tc>
        <w:tc>
          <w:tcPr>
            <w:tcW w:w="1842" w:type="dxa"/>
            <w:tcBorders>
              <w:top w:val="nil"/>
              <w:left w:val="nil"/>
              <w:bottom w:val="single" w:sz="4" w:space="0" w:color="auto"/>
              <w:right w:val="single" w:sz="4" w:space="0" w:color="auto"/>
            </w:tcBorders>
            <w:shd w:val="clear" w:color="auto" w:fill="auto"/>
            <w:noWrap/>
            <w:hideMark/>
          </w:tcPr>
          <w:p w14:paraId="50207372" w14:textId="419538D1" w:rsidR="0036770A" w:rsidRPr="00E95909" w:rsidRDefault="00B504DD" w:rsidP="0036770A">
            <w:pPr>
              <w:rPr>
                <w:rFonts w:eastAsia="Times New Roman"/>
                <w:sz w:val="20"/>
                <w:szCs w:val="20"/>
                <w:lang w:val="en-AU" w:eastAsia="en-AU"/>
              </w:rPr>
            </w:pPr>
            <w:r>
              <w:rPr>
                <w:rFonts w:eastAsia="Times New Roman"/>
                <w:sz w:val="20"/>
                <w:szCs w:val="20"/>
                <w:lang w:val="en-AU" w:eastAsia="en-AU"/>
              </w:rPr>
              <w:t xml:space="preserve">Lot </w:t>
            </w:r>
            <w:r w:rsidR="0036770A" w:rsidRPr="00E95909">
              <w:rPr>
                <w:rFonts w:eastAsia="Times New Roman"/>
                <w:sz w:val="20"/>
                <w:szCs w:val="20"/>
                <w:lang w:val="en-AU" w:eastAsia="en-AU"/>
              </w:rPr>
              <w:t>9</w:t>
            </w:r>
            <w:r>
              <w:rPr>
                <w:rFonts w:eastAsia="Times New Roman"/>
                <w:sz w:val="20"/>
                <w:szCs w:val="20"/>
                <w:lang w:val="en-AU" w:eastAsia="en-AU"/>
              </w:rPr>
              <w:t xml:space="preserve"> </w:t>
            </w:r>
            <w:r w:rsidR="0036770A" w:rsidRPr="00E95909">
              <w:rPr>
                <w:rFonts w:eastAsia="Times New Roman"/>
                <w:sz w:val="20"/>
                <w:szCs w:val="20"/>
                <w:lang w:val="en-AU" w:eastAsia="en-AU"/>
              </w:rPr>
              <w:t>RP18855</w:t>
            </w:r>
          </w:p>
        </w:tc>
        <w:tc>
          <w:tcPr>
            <w:tcW w:w="1979" w:type="dxa"/>
            <w:tcBorders>
              <w:top w:val="nil"/>
              <w:left w:val="nil"/>
              <w:bottom w:val="single" w:sz="4" w:space="0" w:color="auto"/>
              <w:right w:val="single" w:sz="4" w:space="0" w:color="auto"/>
            </w:tcBorders>
            <w:shd w:val="clear" w:color="auto" w:fill="auto"/>
            <w:noWrap/>
            <w:hideMark/>
          </w:tcPr>
          <w:p w14:paraId="07F9CF48" w14:textId="77777777" w:rsidR="0036770A" w:rsidRPr="00E95909" w:rsidRDefault="0036770A" w:rsidP="0036770A">
            <w:pPr>
              <w:rPr>
                <w:rFonts w:eastAsia="Times New Roman"/>
                <w:sz w:val="20"/>
                <w:szCs w:val="20"/>
                <w:lang w:val="en-AU" w:eastAsia="en-AU"/>
              </w:rPr>
            </w:pPr>
            <w:r w:rsidRPr="00E95909">
              <w:rPr>
                <w:rFonts w:eastAsia="Times New Roman"/>
                <w:sz w:val="20"/>
                <w:szCs w:val="20"/>
                <w:lang w:val="en-AU" w:eastAsia="en-AU"/>
              </w:rPr>
              <w:t>15 Torwood Street</w:t>
            </w:r>
          </w:p>
        </w:tc>
        <w:tc>
          <w:tcPr>
            <w:tcW w:w="1843" w:type="dxa"/>
            <w:tcBorders>
              <w:top w:val="nil"/>
              <w:left w:val="nil"/>
              <w:bottom w:val="single" w:sz="4" w:space="0" w:color="auto"/>
              <w:right w:val="single" w:sz="4" w:space="0" w:color="auto"/>
            </w:tcBorders>
            <w:shd w:val="clear" w:color="auto" w:fill="auto"/>
            <w:noWrap/>
            <w:hideMark/>
          </w:tcPr>
          <w:p w14:paraId="1591C218" w14:textId="77777777" w:rsidR="0036770A" w:rsidRPr="00E95909" w:rsidRDefault="0036770A" w:rsidP="0036770A">
            <w:pPr>
              <w:rPr>
                <w:rFonts w:eastAsia="Times New Roman"/>
                <w:sz w:val="20"/>
                <w:szCs w:val="20"/>
                <w:lang w:val="en-AU" w:eastAsia="en-AU"/>
              </w:rPr>
            </w:pPr>
            <w:r w:rsidRPr="00E95909">
              <w:rPr>
                <w:rFonts w:eastAsia="Times New Roman"/>
                <w:sz w:val="20"/>
                <w:szCs w:val="20"/>
                <w:lang w:val="en-AU" w:eastAsia="en-AU"/>
              </w:rPr>
              <w:t>Auchenflower</w:t>
            </w:r>
          </w:p>
        </w:tc>
        <w:tc>
          <w:tcPr>
            <w:tcW w:w="6748" w:type="dxa"/>
            <w:tcBorders>
              <w:top w:val="nil"/>
              <w:left w:val="nil"/>
              <w:bottom w:val="single" w:sz="4" w:space="0" w:color="auto"/>
              <w:right w:val="single" w:sz="4" w:space="0" w:color="auto"/>
            </w:tcBorders>
            <w:shd w:val="clear" w:color="auto" w:fill="auto"/>
            <w:vAlign w:val="center"/>
          </w:tcPr>
          <w:p w14:paraId="13CFCA65" w14:textId="777D1E69" w:rsidR="0036770A" w:rsidRPr="00E95909" w:rsidRDefault="0036770A" w:rsidP="0036770A">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sidR="00C50ADB">
              <w:rPr>
                <w:sz w:val="20"/>
                <w:szCs w:val="20"/>
              </w:rPr>
              <w:t>section 2(l)</w:t>
            </w:r>
            <w:r w:rsidRPr="00F54D6B">
              <w:rPr>
                <w:sz w:val="20"/>
                <w:szCs w:val="20"/>
              </w:rPr>
              <w:t xml:space="preserve"> of MGR.</w:t>
            </w:r>
          </w:p>
        </w:tc>
        <w:tc>
          <w:tcPr>
            <w:tcW w:w="236" w:type="dxa"/>
            <w:vAlign w:val="center"/>
            <w:hideMark/>
          </w:tcPr>
          <w:p w14:paraId="25943698" w14:textId="77777777" w:rsidR="0036770A" w:rsidRPr="00F00624" w:rsidRDefault="0036770A" w:rsidP="0036770A">
            <w:pPr>
              <w:rPr>
                <w:rFonts w:ascii="Times New Roman" w:eastAsia="Times New Roman" w:hAnsi="Times New Roman" w:cs="Times New Roman"/>
                <w:color w:val="auto"/>
                <w:sz w:val="20"/>
                <w:szCs w:val="20"/>
                <w:lang w:val="en-AU" w:eastAsia="en-AU"/>
              </w:rPr>
            </w:pPr>
          </w:p>
        </w:tc>
      </w:tr>
      <w:tr w:rsidR="0036770A" w:rsidRPr="00F00624" w14:paraId="7D4EC6AB" w14:textId="77777777" w:rsidTr="0036770A">
        <w:trPr>
          <w:trHeight w:val="720"/>
          <w:jc w:val="center"/>
        </w:trPr>
        <w:tc>
          <w:tcPr>
            <w:tcW w:w="993" w:type="dxa"/>
            <w:tcBorders>
              <w:top w:val="nil"/>
              <w:left w:val="single" w:sz="4" w:space="0" w:color="auto"/>
              <w:bottom w:val="single" w:sz="4" w:space="0" w:color="auto"/>
              <w:right w:val="single" w:sz="4" w:space="0" w:color="auto"/>
            </w:tcBorders>
            <w:shd w:val="clear" w:color="auto" w:fill="auto"/>
            <w:noWrap/>
          </w:tcPr>
          <w:p w14:paraId="77FAB5EE" w14:textId="31E632C1" w:rsidR="0036770A" w:rsidRPr="004927E3" w:rsidRDefault="0036770A" w:rsidP="004927E3">
            <w:pPr>
              <w:pStyle w:val="ListParagraph"/>
              <w:numPr>
                <w:ilvl w:val="0"/>
                <w:numId w:val="23"/>
              </w:numPr>
              <w:ind w:left="454"/>
              <w:rPr>
                <w:rFonts w:eastAsia="Times New Roman"/>
                <w:sz w:val="20"/>
                <w:szCs w:val="20"/>
                <w:lang w:val="en-AU" w:eastAsia="en-AU"/>
              </w:rPr>
            </w:pPr>
          </w:p>
        </w:tc>
        <w:tc>
          <w:tcPr>
            <w:tcW w:w="1418" w:type="dxa"/>
            <w:tcBorders>
              <w:top w:val="nil"/>
              <w:left w:val="nil"/>
              <w:bottom w:val="single" w:sz="4" w:space="0" w:color="auto"/>
              <w:right w:val="single" w:sz="4" w:space="0" w:color="auto"/>
            </w:tcBorders>
            <w:shd w:val="clear" w:color="auto" w:fill="auto"/>
            <w:noWrap/>
            <w:hideMark/>
          </w:tcPr>
          <w:p w14:paraId="6822582E" w14:textId="77777777" w:rsidR="0036770A" w:rsidRPr="00E95909" w:rsidRDefault="0036770A" w:rsidP="0036770A">
            <w:pPr>
              <w:rPr>
                <w:rFonts w:eastAsia="Times New Roman"/>
                <w:sz w:val="20"/>
                <w:szCs w:val="20"/>
                <w:lang w:val="en-AU" w:eastAsia="en-AU"/>
              </w:rPr>
            </w:pPr>
            <w:r w:rsidRPr="00E95909">
              <w:rPr>
                <w:rFonts w:eastAsia="Times New Roman"/>
                <w:sz w:val="20"/>
                <w:szCs w:val="20"/>
                <w:lang w:val="en-AU" w:eastAsia="en-AU"/>
              </w:rPr>
              <w:t>OM-020.1 (Map tile 28)</w:t>
            </w:r>
          </w:p>
        </w:tc>
        <w:tc>
          <w:tcPr>
            <w:tcW w:w="1842" w:type="dxa"/>
            <w:tcBorders>
              <w:top w:val="nil"/>
              <w:left w:val="nil"/>
              <w:bottom w:val="single" w:sz="4" w:space="0" w:color="auto"/>
              <w:right w:val="single" w:sz="4" w:space="0" w:color="auto"/>
            </w:tcBorders>
            <w:shd w:val="clear" w:color="auto" w:fill="auto"/>
            <w:noWrap/>
            <w:hideMark/>
          </w:tcPr>
          <w:p w14:paraId="089DCC22" w14:textId="5A7A578C" w:rsidR="0036770A" w:rsidRPr="00E95909" w:rsidRDefault="00B504DD" w:rsidP="0036770A">
            <w:pPr>
              <w:rPr>
                <w:rFonts w:eastAsia="Times New Roman"/>
                <w:sz w:val="20"/>
                <w:szCs w:val="20"/>
                <w:lang w:val="en-AU" w:eastAsia="en-AU"/>
              </w:rPr>
            </w:pPr>
            <w:r>
              <w:rPr>
                <w:rFonts w:eastAsia="Times New Roman"/>
                <w:sz w:val="20"/>
                <w:szCs w:val="20"/>
                <w:lang w:val="en-AU" w:eastAsia="en-AU"/>
              </w:rPr>
              <w:t xml:space="preserve">Lot </w:t>
            </w:r>
            <w:r w:rsidR="0036770A" w:rsidRPr="00E95909">
              <w:rPr>
                <w:rFonts w:eastAsia="Times New Roman"/>
                <w:sz w:val="20"/>
                <w:szCs w:val="20"/>
                <w:lang w:val="en-AU" w:eastAsia="en-AU"/>
              </w:rPr>
              <w:t>10</w:t>
            </w:r>
            <w:r>
              <w:rPr>
                <w:rFonts w:eastAsia="Times New Roman"/>
                <w:sz w:val="20"/>
                <w:szCs w:val="20"/>
                <w:lang w:val="en-AU" w:eastAsia="en-AU"/>
              </w:rPr>
              <w:t xml:space="preserve"> </w:t>
            </w:r>
            <w:r w:rsidR="0036770A" w:rsidRPr="00E95909">
              <w:rPr>
                <w:rFonts w:eastAsia="Times New Roman"/>
                <w:sz w:val="20"/>
                <w:szCs w:val="20"/>
                <w:lang w:val="en-AU" w:eastAsia="en-AU"/>
              </w:rPr>
              <w:t>RP18855</w:t>
            </w:r>
          </w:p>
        </w:tc>
        <w:tc>
          <w:tcPr>
            <w:tcW w:w="1979" w:type="dxa"/>
            <w:tcBorders>
              <w:top w:val="nil"/>
              <w:left w:val="nil"/>
              <w:bottom w:val="single" w:sz="4" w:space="0" w:color="auto"/>
              <w:right w:val="single" w:sz="4" w:space="0" w:color="auto"/>
            </w:tcBorders>
            <w:shd w:val="clear" w:color="auto" w:fill="auto"/>
            <w:noWrap/>
            <w:hideMark/>
          </w:tcPr>
          <w:p w14:paraId="28ACEBA7" w14:textId="77777777" w:rsidR="0036770A" w:rsidRPr="00E95909" w:rsidRDefault="0036770A" w:rsidP="0036770A">
            <w:pPr>
              <w:rPr>
                <w:rFonts w:eastAsia="Times New Roman"/>
                <w:sz w:val="20"/>
                <w:szCs w:val="20"/>
                <w:lang w:val="en-AU" w:eastAsia="en-AU"/>
              </w:rPr>
            </w:pPr>
            <w:r w:rsidRPr="00E95909">
              <w:rPr>
                <w:rFonts w:eastAsia="Times New Roman"/>
                <w:sz w:val="20"/>
                <w:szCs w:val="20"/>
                <w:lang w:val="en-AU" w:eastAsia="en-AU"/>
              </w:rPr>
              <w:t>17 Torwood Street</w:t>
            </w:r>
          </w:p>
        </w:tc>
        <w:tc>
          <w:tcPr>
            <w:tcW w:w="1843" w:type="dxa"/>
            <w:tcBorders>
              <w:top w:val="nil"/>
              <w:left w:val="nil"/>
              <w:bottom w:val="single" w:sz="4" w:space="0" w:color="auto"/>
              <w:right w:val="single" w:sz="4" w:space="0" w:color="auto"/>
            </w:tcBorders>
            <w:shd w:val="clear" w:color="auto" w:fill="auto"/>
            <w:noWrap/>
            <w:hideMark/>
          </w:tcPr>
          <w:p w14:paraId="0CD91B18" w14:textId="77777777" w:rsidR="0036770A" w:rsidRPr="00E95909" w:rsidRDefault="0036770A" w:rsidP="0036770A">
            <w:pPr>
              <w:rPr>
                <w:rFonts w:eastAsia="Times New Roman"/>
                <w:sz w:val="20"/>
                <w:szCs w:val="20"/>
                <w:lang w:val="en-AU" w:eastAsia="en-AU"/>
              </w:rPr>
            </w:pPr>
            <w:r w:rsidRPr="00E95909">
              <w:rPr>
                <w:rFonts w:eastAsia="Times New Roman"/>
                <w:sz w:val="20"/>
                <w:szCs w:val="20"/>
                <w:lang w:val="en-AU" w:eastAsia="en-AU"/>
              </w:rPr>
              <w:t>Auchenflower</w:t>
            </w:r>
          </w:p>
        </w:tc>
        <w:tc>
          <w:tcPr>
            <w:tcW w:w="6748" w:type="dxa"/>
            <w:tcBorders>
              <w:top w:val="nil"/>
              <w:left w:val="nil"/>
              <w:bottom w:val="single" w:sz="4" w:space="0" w:color="auto"/>
              <w:right w:val="single" w:sz="4" w:space="0" w:color="auto"/>
            </w:tcBorders>
            <w:shd w:val="clear" w:color="auto" w:fill="auto"/>
            <w:vAlign w:val="center"/>
          </w:tcPr>
          <w:p w14:paraId="7FF12EBF" w14:textId="487C3D2F" w:rsidR="0036770A" w:rsidRPr="00E95909" w:rsidRDefault="0036770A" w:rsidP="0036770A">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sidR="00C50ADB">
              <w:rPr>
                <w:sz w:val="20"/>
                <w:szCs w:val="20"/>
              </w:rPr>
              <w:t>section 2(l)</w:t>
            </w:r>
            <w:r w:rsidRPr="00F54D6B">
              <w:rPr>
                <w:sz w:val="20"/>
                <w:szCs w:val="20"/>
              </w:rPr>
              <w:t xml:space="preserve"> of MGR.</w:t>
            </w:r>
          </w:p>
        </w:tc>
        <w:tc>
          <w:tcPr>
            <w:tcW w:w="236" w:type="dxa"/>
            <w:vAlign w:val="center"/>
            <w:hideMark/>
          </w:tcPr>
          <w:p w14:paraId="629B5D14" w14:textId="77777777" w:rsidR="0036770A" w:rsidRPr="00F00624" w:rsidRDefault="0036770A" w:rsidP="0036770A">
            <w:pPr>
              <w:rPr>
                <w:rFonts w:ascii="Times New Roman" w:eastAsia="Times New Roman" w:hAnsi="Times New Roman" w:cs="Times New Roman"/>
                <w:color w:val="auto"/>
                <w:sz w:val="20"/>
                <w:szCs w:val="20"/>
                <w:lang w:val="en-AU" w:eastAsia="en-AU"/>
              </w:rPr>
            </w:pPr>
          </w:p>
        </w:tc>
      </w:tr>
      <w:tr w:rsidR="0036770A" w:rsidRPr="00F00624" w14:paraId="2A29BBCB" w14:textId="77777777" w:rsidTr="0036770A">
        <w:trPr>
          <w:trHeight w:val="720"/>
          <w:jc w:val="center"/>
        </w:trPr>
        <w:tc>
          <w:tcPr>
            <w:tcW w:w="993" w:type="dxa"/>
            <w:tcBorders>
              <w:top w:val="nil"/>
              <w:left w:val="single" w:sz="4" w:space="0" w:color="auto"/>
              <w:bottom w:val="single" w:sz="4" w:space="0" w:color="auto"/>
              <w:right w:val="single" w:sz="4" w:space="0" w:color="auto"/>
            </w:tcBorders>
            <w:shd w:val="clear" w:color="auto" w:fill="auto"/>
            <w:noWrap/>
          </w:tcPr>
          <w:p w14:paraId="5228785E" w14:textId="6735E72F" w:rsidR="0036770A" w:rsidRPr="004927E3" w:rsidRDefault="0036770A" w:rsidP="004927E3">
            <w:pPr>
              <w:pStyle w:val="ListParagraph"/>
              <w:numPr>
                <w:ilvl w:val="0"/>
                <w:numId w:val="23"/>
              </w:numPr>
              <w:ind w:left="454"/>
              <w:rPr>
                <w:rFonts w:eastAsia="Times New Roman"/>
                <w:sz w:val="20"/>
                <w:szCs w:val="20"/>
                <w:lang w:val="en-AU" w:eastAsia="en-AU"/>
              </w:rPr>
            </w:pPr>
          </w:p>
        </w:tc>
        <w:tc>
          <w:tcPr>
            <w:tcW w:w="1418" w:type="dxa"/>
            <w:tcBorders>
              <w:top w:val="nil"/>
              <w:left w:val="nil"/>
              <w:bottom w:val="single" w:sz="4" w:space="0" w:color="auto"/>
              <w:right w:val="single" w:sz="4" w:space="0" w:color="auto"/>
            </w:tcBorders>
            <w:shd w:val="clear" w:color="auto" w:fill="auto"/>
            <w:noWrap/>
            <w:hideMark/>
          </w:tcPr>
          <w:p w14:paraId="759E9DDD" w14:textId="77777777" w:rsidR="0036770A" w:rsidRPr="00E95909" w:rsidRDefault="0036770A" w:rsidP="0036770A">
            <w:pPr>
              <w:rPr>
                <w:rFonts w:eastAsia="Times New Roman"/>
                <w:sz w:val="20"/>
                <w:szCs w:val="20"/>
                <w:lang w:val="en-AU" w:eastAsia="en-AU"/>
              </w:rPr>
            </w:pPr>
            <w:r w:rsidRPr="00E95909">
              <w:rPr>
                <w:rFonts w:eastAsia="Times New Roman"/>
                <w:sz w:val="20"/>
                <w:szCs w:val="20"/>
                <w:lang w:val="en-AU" w:eastAsia="en-AU"/>
              </w:rPr>
              <w:t>OM-020.1 (Map tile 28)</w:t>
            </w:r>
          </w:p>
        </w:tc>
        <w:tc>
          <w:tcPr>
            <w:tcW w:w="1842" w:type="dxa"/>
            <w:tcBorders>
              <w:top w:val="nil"/>
              <w:left w:val="nil"/>
              <w:bottom w:val="single" w:sz="4" w:space="0" w:color="auto"/>
              <w:right w:val="single" w:sz="4" w:space="0" w:color="auto"/>
            </w:tcBorders>
            <w:shd w:val="clear" w:color="auto" w:fill="auto"/>
            <w:noWrap/>
            <w:hideMark/>
          </w:tcPr>
          <w:p w14:paraId="611B20D1" w14:textId="1D09E789" w:rsidR="0036770A" w:rsidRPr="00E95909" w:rsidRDefault="00B504DD" w:rsidP="0036770A">
            <w:pPr>
              <w:rPr>
                <w:rFonts w:eastAsia="Times New Roman"/>
                <w:sz w:val="20"/>
                <w:szCs w:val="20"/>
                <w:lang w:val="en-AU" w:eastAsia="en-AU"/>
              </w:rPr>
            </w:pPr>
            <w:r>
              <w:rPr>
                <w:rFonts w:eastAsia="Times New Roman"/>
                <w:sz w:val="20"/>
                <w:szCs w:val="20"/>
                <w:lang w:val="en-AU" w:eastAsia="en-AU"/>
              </w:rPr>
              <w:t xml:space="preserve">Lot </w:t>
            </w:r>
            <w:r w:rsidR="0036770A" w:rsidRPr="00E95909">
              <w:rPr>
                <w:rFonts w:eastAsia="Times New Roman"/>
                <w:sz w:val="20"/>
                <w:szCs w:val="20"/>
                <w:lang w:val="en-AU" w:eastAsia="en-AU"/>
              </w:rPr>
              <w:t>11</w:t>
            </w:r>
            <w:r>
              <w:rPr>
                <w:rFonts w:eastAsia="Times New Roman"/>
                <w:sz w:val="20"/>
                <w:szCs w:val="20"/>
                <w:lang w:val="en-AU" w:eastAsia="en-AU"/>
              </w:rPr>
              <w:t xml:space="preserve"> </w:t>
            </w:r>
            <w:r w:rsidR="0036770A" w:rsidRPr="00E95909">
              <w:rPr>
                <w:rFonts w:eastAsia="Times New Roman"/>
                <w:sz w:val="20"/>
                <w:szCs w:val="20"/>
                <w:lang w:val="en-AU" w:eastAsia="en-AU"/>
              </w:rPr>
              <w:t>RP18855</w:t>
            </w:r>
          </w:p>
        </w:tc>
        <w:tc>
          <w:tcPr>
            <w:tcW w:w="1979" w:type="dxa"/>
            <w:tcBorders>
              <w:top w:val="nil"/>
              <w:left w:val="nil"/>
              <w:bottom w:val="single" w:sz="4" w:space="0" w:color="auto"/>
              <w:right w:val="single" w:sz="4" w:space="0" w:color="auto"/>
            </w:tcBorders>
            <w:shd w:val="clear" w:color="auto" w:fill="auto"/>
            <w:noWrap/>
            <w:hideMark/>
          </w:tcPr>
          <w:p w14:paraId="68C6E3BD" w14:textId="77777777" w:rsidR="0036770A" w:rsidRPr="00E95909" w:rsidRDefault="0036770A" w:rsidP="0036770A">
            <w:pPr>
              <w:rPr>
                <w:rFonts w:eastAsia="Times New Roman"/>
                <w:sz w:val="20"/>
                <w:szCs w:val="20"/>
                <w:lang w:val="en-AU" w:eastAsia="en-AU"/>
              </w:rPr>
            </w:pPr>
            <w:r w:rsidRPr="00E95909">
              <w:rPr>
                <w:rFonts w:eastAsia="Times New Roman"/>
                <w:sz w:val="20"/>
                <w:szCs w:val="20"/>
                <w:lang w:val="en-AU" w:eastAsia="en-AU"/>
              </w:rPr>
              <w:t>19 Torwood Street</w:t>
            </w:r>
          </w:p>
        </w:tc>
        <w:tc>
          <w:tcPr>
            <w:tcW w:w="1843" w:type="dxa"/>
            <w:tcBorders>
              <w:top w:val="nil"/>
              <w:left w:val="nil"/>
              <w:bottom w:val="single" w:sz="4" w:space="0" w:color="auto"/>
              <w:right w:val="single" w:sz="4" w:space="0" w:color="auto"/>
            </w:tcBorders>
            <w:shd w:val="clear" w:color="auto" w:fill="auto"/>
            <w:noWrap/>
            <w:hideMark/>
          </w:tcPr>
          <w:p w14:paraId="311BC67E" w14:textId="77777777" w:rsidR="0036770A" w:rsidRPr="00E95909" w:rsidRDefault="0036770A" w:rsidP="0036770A">
            <w:pPr>
              <w:rPr>
                <w:rFonts w:eastAsia="Times New Roman"/>
                <w:sz w:val="20"/>
                <w:szCs w:val="20"/>
                <w:lang w:val="en-AU" w:eastAsia="en-AU"/>
              </w:rPr>
            </w:pPr>
            <w:r w:rsidRPr="00E95909">
              <w:rPr>
                <w:rFonts w:eastAsia="Times New Roman"/>
                <w:sz w:val="20"/>
                <w:szCs w:val="20"/>
                <w:lang w:val="en-AU" w:eastAsia="en-AU"/>
              </w:rPr>
              <w:t>Auchenflower</w:t>
            </w:r>
          </w:p>
        </w:tc>
        <w:tc>
          <w:tcPr>
            <w:tcW w:w="6748" w:type="dxa"/>
            <w:tcBorders>
              <w:top w:val="nil"/>
              <w:left w:val="nil"/>
              <w:bottom w:val="single" w:sz="4" w:space="0" w:color="auto"/>
              <w:right w:val="single" w:sz="4" w:space="0" w:color="auto"/>
            </w:tcBorders>
            <w:shd w:val="clear" w:color="auto" w:fill="auto"/>
            <w:vAlign w:val="center"/>
          </w:tcPr>
          <w:p w14:paraId="119A9AC8" w14:textId="09B448BF" w:rsidR="0036770A" w:rsidRPr="00E95909" w:rsidRDefault="0036770A" w:rsidP="0036770A">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sidR="00C50ADB">
              <w:rPr>
                <w:sz w:val="20"/>
                <w:szCs w:val="20"/>
              </w:rPr>
              <w:t>section 2(l)</w:t>
            </w:r>
            <w:r w:rsidRPr="00F54D6B">
              <w:rPr>
                <w:sz w:val="20"/>
                <w:szCs w:val="20"/>
              </w:rPr>
              <w:t xml:space="preserve"> of MGR.</w:t>
            </w:r>
          </w:p>
        </w:tc>
        <w:tc>
          <w:tcPr>
            <w:tcW w:w="236" w:type="dxa"/>
            <w:vAlign w:val="center"/>
            <w:hideMark/>
          </w:tcPr>
          <w:p w14:paraId="73309750" w14:textId="77777777" w:rsidR="0036770A" w:rsidRPr="00F00624" w:rsidRDefault="0036770A" w:rsidP="0036770A">
            <w:pPr>
              <w:rPr>
                <w:rFonts w:ascii="Times New Roman" w:eastAsia="Times New Roman" w:hAnsi="Times New Roman" w:cs="Times New Roman"/>
                <w:color w:val="auto"/>
                <w:sz w:val="20"/>
                <w:szCs w:val="20"/>
                <w:lang w:val="en-AU" w:eastAsia="en-AU"/>
              </w:rPr>
            </w:pPr>
          </w:p>
        </w:tc>
      </w:tr>
      <w:tr w:rsidR="0036770A" w:rsidRPr="00F00624" w14:paraId="4DA978AE" w14:textId="77777777" w:rsidTr="0036770A">
        <w:trPr>
          <w:trHeight w:val="720"/>
          <w:jc w:val="center"/>
        </w:trPr>
        <w:tc>
          <w:tcPr>
            <w:tcW w:w="993" w:type="dxa"/>
            <w:tcBorders>
              <w:top w:val="nil"/>
              <w:left w:val="single" w:sz="4" w:space="0" w:color="auto"/>
              <w:bottom w:val="single" w:sz="4" w:space="0" w:color="auto"/>
              <w:right w:val="single" w:sz="4" w:space="0" w:color="auto"/>
            </w:tcBorders>
            <w:shd w:val="clear" w:color="auto" w:fill="auto"/>
            <w:noWrap/>
          </w:tcPr>
          <w:p w14:paraId="1E162B99" w14:textId="19F2E472" w:rsidR="0036770A" w:rsidRPr="004927E3" w:rsidRDefault="0036770A" w:rsidP="004927E3">
            <w:pPr>
              <w:pStyle w:val="ListParagraph"/>
              <w:numPr>
                <w:ilvl w:val="0"/>
                <w:numId w:val="23"/>
              </w:numPr>
              <w:ind w:left="454"/>
              <w:rPr>
                <w:rFonts w:eastAsia="Times New Roman"/>
                <w:sz w:val="20"/>
                <w:szCs w:val="20"/>
                <w:lang w:val="en-AU" w:eastAsia="en-AU"/>
              </w:rPr>
            </w:pPr>
          </w:p>
        </w:tc>
        <w:tc>
          <w:tcPr>
            <w:tcW w:w="1418" w:type="dxa"/>
            <w:tcBorders>
              <w:top w:val="nil"/>
              <w:left w:val="nil"/>
              <w:bottom w:val="single" w:sz="4" w:space="0" w:color="auto"/>
              <w:right w:val="single" w:sz="4" w:space="0" w:color="auto"/>
            </w:tcBorders>
            <w:shd w:val="clear" w:color="auto" w:fill="auto"/>
            <w:noWrap/>
            <w:hideMark/>
          </w:tcPr>
          <w:p w14:paraId="53933FAF" w14:textId="77777777" w:rsidR="0036770A" w:rsidRPr="00E95909" w:rsidRDefault="0036770A" w:rsidP="0036770A">
            <w:pPr>
              <w:rPr>
                <w:rFonts w:eastAsia="Times New Roman"/>
                <w:sz w:val="20"/>
                <w:szCs w:val="20"/>
                <w:lang w:val="en-AU" w:eastAsia="en-AU"/>
              </w:rPr>
            </w:pPr>
            <w:r w:rsidRPr="00E95909">
              <w:rPr>
                <w:rFonts w:eastAsia="Times New Roman"/>
                <w:sz w:val="20"/>
                <w:szCs w:val="20"/>
                <w:lang w:val="en-AU" w:eastAsia="en-AU"/>
              </w:rPr>
              <w:t>OM-020.1 (Map tile 28)</w:t>
            </w:r>
          </w:p>
        </w:tc>
        <w:tc>
          <w:tcPr>
            <w:tcW w:w="1842" w:type="dxa"/>
            <w:tcBorders>
              <w:top w:val="nil"/>
              <w:left w:val="nil"/>
              <w:bottom w:val="single" w:sz="4" w:space="0" w:color="auto"/>
              <w:right w:val="single" w:sz="4" w:space="0" w:color="auto"/>
            </w:tcBorders>
            <w:shd w:val="clear" w:color="auto" w:fill="auto"/>
            <w:noWrap/>
            <w:hideMark/>
          </w:tcPr>
          <w:p w14:paraId="52FEF1C4" w14:textId="7334C5B3" w:rsidR="0036770A" w:rsidRPr="00E95909" w:rsidRDefault="00B504DD" w:rsidP="0036770A">
            <w:pPr>
              <w:rPr>
                <w:rFonts w:eastAsia="Times New Roman"/>
                <w:sz w:val="20"/>
                <w:szCs w:val="20"/>
                <w:lang w:val="en-AU" w:eastAsia="en-AU"/>
              </w:rPr>
            </w:pPr>
            <w:r>
              <w:rPr>
                <w:rFonts w:eastAsia="Times New Roman"/>
                <w:sz w:val="20"/>
                <w:szCs w:val="20"/>
                <w:lang w:val="en-AU" w:eastAsia="en-AU"/>
              </w:rPr>
              <w:t xml:space="preserve">Lot </w:t>
            </w:r>
            <w:r w:rsidR="0036770A" w:rsidRPr="00E95909">
              <w:rPr>
                <w:rFonts w:eastAsia="Times New Roman"/>
                <w:sz w:val="20"/>
                <w:szCs w:val="20"/>
                <w:lang w:val="en-AU" w:eastAsia="en-AU"/>
              </w:rPr>
              <w:t>13</w:t>
            </w:r>
            <w:r>
              <w:rPr>
                <w:rFonts w:eastAsia="Times New Roman"/>
                <w:sz w:val="20"/>
                <w:szCs w:val="20"/>
                <w:lang w:val="en-AU" w:eastAsia="en-AU"/>
              </w:rPr>
              <w:t xml:space="preserve"> </w:t>
            </w:r>
            <w:r w:rsidR="0036770A" w:rsidRPr="00E95909">
              <w:rPr>
                <w:rFonts w:eastAsia="Times New Roman"/>
                <w:sz w:val="20"/>
                <w:szCs w:val="20"/>
                <w:lang w:val="en-AU" w:eastAsia="en-AU"/>
              </w:rPr>
              <w:t>RP18855</w:t>
            </w:r>
          </w:p>
        </w:tc>
        <w:tc>
          <w:tcPr>
            <w:tcW w:w="1979" w:type="dxa"/>
            <w:tcBorders>
              <w:top w:val="nil"/>
              <w:left w:val="nil"/>
              <w:bottom w:val="single" w:sz="4" w:space="0" w:color="auto"/>
              <w:right w:val="single" w:sz="4" w:space="0" w:color="auto"/>
            </w:tcBorders>
            <w:shd w:val="clear" w:color="auto" w:fill="auto"/>
            <w:noWrap/>
            <w:hideMark/>
          </w:tcPr>
          <w:p w14:paraId="198DDA33" w14:textId="77777777" w:rsidR="0036770A" w:rsidRPr="00E95909" w:rsidRDefault="0036770A" w:rsidP="0036770A">
            <w:pPr>
              <w:rPr>
                <w:rFonts w:eastAsia="Times New Roman"/>
                <w:sz w:val="20"/>
                <w:szCs w:val="20"/>
                <w:lang w:val="en-AU" w:eastAsia="en-AU"/>
              </w:rPr>
            </w:pPr>
            <w:r w:rsidRPr="00E95909">
              <w:rPr>
                <w:rFonts w:eastAsia="Times New Roman"/>
                <w:sz w:val="20"/>
                <w:szCs w:val="20"/>
                <w:lang w:val="en-AU" w:eastAsia="en-AU"/>
              </w:rPr>
              <w:t>23 Torwood Street</w:t>
            </w:r>
          </w:p>
        </w:tc>
        <w:tc>
          <w:tcPr>
            <w:tcW w:w="1843" w:type="dxa"/>
            <w:tcBorders>
              <w:top w:val="nil"/>
              <w:left w:val="nil"/>
              <w:bottom w:val="single" w:sz="4" w:space="0" w:color="auto"/>
              <w:right w:val="single" w:sz="4" w:space="0" w:color="auto"/>
            </w:tcBorders>
            <w:shd w:val="clear" w:color="auto" w:fill="auto"/>
            <w:noWrap/>
            <w:hideMark/>
          </w:tcPr>
          <w:p w14:paraId="71F8A2E0" w14:textId="77777777" w:rsidR="0036770A" w:rsidRPr="00E95909" w:rsidRDefault="0036770A" w:rsidP="0036770A">
            <w:pPr>
              <w:rPr>
                <w:rFonts w:eastAsia="Times New Roman"/>
                <w:sz w:val="20"/>
                <w:szCs w:val="20"/>
                <w:lang w:val="en-AU" w:eastAsia="en-AU"/>
              </w:rPr>
            </w:pPr>
            <w:r w:rsidRPr="00E95909">
              <w:rPr>
                <w:rFonts w:eastAsia="Times New Roman"/>
                <w:sz w:val="20"/>
                <w:szCs w:val="20"/>
                <w:lang w:val="en-AU" w:eastAsia="en-AU"/>
              </w:rPr>
              <w:t>Auchenflower</w:t>
            </w:r>
          </w:p>
        </w:tc>
        <w:tc>
          <w:tcPr>
            <w:tcW w:w="6748" w:type="dxa"/>
            <w:tcBorders>
              <w:top w:val="nil"/>
              <w:left w:val="nil"/>
              <w:bottom w:val="single" w:sz="4" w:space="0" w:color="auto"/>
              <w:right w:val="single" w:sz="4" w:space="0" w:color="auto"/>
            </w:tcBorders>
            <w:shd w:val="clear" w:color="auto" w:fill="auto"/>
            <w:vAlign w:val="center"/>
          </w:tcPr>
          <w:p w14:paraId="6A8D6F19" w14:textId="0A22ACB2" w:rsidR="0036770A" w:rsidRPr="00E95909" w:rsidRDefault="0036770A" w:rsidP="0036770A">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sidR="00C50ADB">
              <w:rPr>
                <w:sz w:val="20"/>
                <w:szCs w:val="20"/>
              </w:rPr>
              <w:t>section 2(l)</w:t>
            </w:r>
            <w:r w:rsidRPr="00F54D6B">
              <w:rPr>
                <w:sz w:val="20"/>
                <w:szCs w:val="20"/>
              </w:rPr>
              <w:t xml:space="preserve"> of MGR.</w:t>
            </w:r>
          </w:p>
        </w:tc>
        <w:tc>
          <w:tcPr>
            <w:tcW w:w="236" w:type="dxa"/>
            <w:vAlign w:val="center"/>
            <w:hideMark/>
          </w:tcPr>
          <w:p w14:paraId="4EEBF882" w14:textId="77777777" w:rsidR="0036770A" w:rsidRPr="00F00624" w:rsidRDefault="0036770A" w:rsidP="0036770A">
            <w:pPr>
              <w:rPr>
                <w:rFonts w:ascii="Times New Roman" w:eastAsia="Times New Roman" w:hAnsi="Times New Roman" w:cs="Times New Roman"/>
                <w:color w:val="auto"/>
                <w:sz w:val="20"/>
                <w:szCs w:val="20"/>
                <w:lang w:val="en-AU" w:eastAsia="en-AU"/>
              </w:rPr>
            </w:pPr>
          </w:p>
        </w:tc>
      </w:tr>
      <w:tr w:rsidR="0036770A" w:rsidRPr="00F00624" w14:paraId="6210208A" w14:textId="77777777" w:rsidTr="0036770A">
        <w:trPr>
          <w:trHeight w:val="720"/>
          <w:jc w:val="center"/>
        </w:trPr>
        <w:tc>
          <w:tcPr>
            <w:tcW w:w="993" w:type="dxa"/>
            <w:tcBorders>
              <w:top w:val="nil"/>
              <w:left w:val="single" w:sz="4" w:space="0" w:color="auto"/>
              <w:bottom w:val="single" w:sz="4" w:space="0" w:color="auto"/>
              <w:right w:val="single" w:sz="4" w:space="0" w:color="auto"/>
            </w:tcBorders>
            <w:shd w:val="clear" w:color="auto" w:fill="auto"/>
            <w:noWrap/>
          </w:tcPr>
          <w:p w14:paraId="798782CD" w14:textId="1632B23F" w:rsidR="0036770A" w:rsidRPr="004927E3" w:rsidRDefault="0036770A" w:rsidP="004927E3">
            <w:pPr>
              <w:pStyle w:val="ListParagraph"/>
              <w:numPr>
                <w:ilvl w:val="0"/>
                <w:numId w:val="23"/>
              </w:numPr>
              <w:ind w:left="454"/>
              <w:rPr>
                <w:rFonts w:eastAsia="Times New Roman"/>
                <w:sz w:val="20"/>
                <w:szCs w:val="20"/>
                <w:lang w:val="en-AU" w:eastAsia="en-AU"/>
              </w:rPr>
            </w:pPr>
          </w:p>
        </w:tc>
        <w:tc>
          <w:tcPr>
            <w:tcW w:w="1418" w:type="dxa"/>
            <w:tcBorders>
              <w:top w:val="nil"/>
              <w:left w:val="nil"/>
              <w:bottom w:val="single" w:sz="4" w:space="0" w:color="auto"/>
              <w:right w:val="single" w:sz="4" w:space="0" w:color="auto"/>
            </w:tcBorders>
            <w:shd w:val="clear" w:color="auto" w:fill="auto"/>
            <w:noWrap/>
            <w:hideMark/>
          </w:tcPr>
          <w:p w14:paraId="5EB1D946" w14:textId="77777777" w:rsidR="0036770A" w:rsidRPr="00E95909" w:rsidRDefault="0036770A" w:rsidP="0036770A">
            <w:pPr>
              <w:rPr>
                <w:rFonts w:eastAsia="Times New Roman"/>
                <w:sz w:val="20"/>
                <w:szCs w:val="20"/>
                <w:lang w:val="en-AU" w:eastAsia="en-AU"/>
              </w:rPr>
            </w:pPr>
            <w:r w:rsidRPr="00E95909">
              <w:rPr>
                <w:rFonts w:eastAsia="Times New Roman"/>
                <w:sz w:val="20"/>
                <w:szCs w:val="20"/>
                <w:lang w:val="en-AU" w:eastAsia="en-AU"/>
              </w:rPr>
              <w:t>OM-020.1 (Map tile 28)</w:t>
            </w:r>
          </w:p>
        </w:tc>
        <w:tc>
          <w:tcPr>
            <w:tcW w:w="1842" w:type="dxa"/>
            <w:tcBorders>
              <w:top w:val="nil"/>
              <w:left w:val="nil"/>
              <w:bottom w:val="single" w:sz="4" w:space="0" w:color="auto"/>
              <w:right w:val="single" w:sz="4" w:space="0" w:color="auto"/>
            </w:tcBorders>
            <w:shd w:val="clear" w:color="auto" w:fill="auto"/>
            <w:noWrap/>
            <w:hideMark/>
          </w:tcPr>
          <w:p w14:paraId="67E9345C" w14:textId="59A67D6F" w:rsidR="0036770A" w:rsidRPr="00E95909" w:rsidRDefault="00007F79" w:rsidP="0036770A">
            <w:pPr>
              <w:rPr>
                <w:rFonts w:eastAsia="Times New Roman"/>
                <w:sz w:val="20"/>
                <w:szCs w:val="20"/>
                <w:lang w:val="en-AU" w:eastAsia="en-AU"/>
              </w:rPr>
            </w:pPr>
            <w:r>
              <w:rPr>
                <w:rFonts w:eastAsia="Times New Roman"/>
                <w:sz w:val="20"/>
                <w:szCs w:val="20"/>
                <w:lang w:val="en-AU" w:eastAsia="en-AU"/>
              </w:rPr>
              <w:t xml:space="preserve">Lot </w:t>
            </w:r>
            <w:r w:rsidR="0036770A" w:rsidRPr="00E95909">
              <w:rPr>
                <w:rFonts w:eastAsia="Times New Roman"/>
                <w:sz w:val="20"/>
                <w:szCs w:val="20"/>
                <w:lang w:val="en-AU" w:eastAsia="en-AU"/>
              </w:rPr>
              <w:t>38</w:t>
            </w:r>
            <w:r>
              <w:rPr>
                <w:rFonts w:eastAsia="Times New Roman"/>
                <w:sz w:val="20"/>
                <w:szCs w:val="20"/>
                <w:lang w:val="en-AU" w:eastAsia="en-AU"/>
              </w:rPr>
              <w:t xml:space="preserve"> </w:t>
            </w:r>
            <w:r w:rsidR="0036770A" w:rsidRPr="00E95909">
              <w:rPr>
                <w:rFonts w:eastAsia="Times New Roman"/>
                <w:sz w:val="20"/>
                <w:szCs w:val="20"/>
                <w:lang w:val="en-AU" w:eastAsia="en-AU"/>
              </w:rPr>
              <w:t>RP43168</w:t>
            </w:r>
          </w:p>
        </w:tc>
        <w:tc>
          <w:tcPr>
            <w:tcW w:w="1979" w:type="dxa"/>
            <w:tcBorders>
              <w:top w:val="nil"/>
              <w:left w:val="nil"/>
              <w:bottom w:val="single" w:sz="4" w:space="0" w:color="auto"/>
              <w:right w:val="single" w:sz="4" w:space="0" w:color="auto"/>
            </w:tcBorders>
            <w:shd w:val="clear" w:color="auto" w:fill="auto"/>
            <w:noWrap/>
            <w:hideMark/>
          </w:tcPr>
          <w:p w14:paraId="788A96C5" w14:textId="77777777" w:rsidR="0036770A" w:rsidRPr="00E95909" w:rsidRDefault="0036770A" w:rsidP="0036770A">
            <w:pPr>
              <w:rPr>
                <w:rFonts w:eastAsia="Times New Roman"/>
                <w:sz w:val="20"/>
                <w:szCs w:val="20"/>
                <w:lang w:val="en-AU" w:eastAsia="en-AU"/>
              </w:rPr>
            </w:pPr>
            <w:r w:rsidRPr="00E95909">
              <w:rPr>
                <w:rFonts w:eastAsia="Times New Roman"/>
                <w:sz w:val="20"/>
                <w:szCs w:val="20"/>
                <w:lang w:val="en-AU" w:eastAsia="en-AU"/>
              </w:rPr>
              <w:t>25 Eagle Terrace</w:t>
            </w:r>
          </w:p>
        </w:tc>
        <w:tc>
          <w:tcPr>
            <w:tcW w:w="1843" w:type="dxa"/>
            <w:tcBorders>
              <w:top w:val="nil"/>
              <w:left w:val="nil"/>
              <w:bottom w:val="single" w:sz="4" w:space="0" w:color="auto"/>
              <w:right w:val="single" w:sz="4" w:space="0" w:color="auto"/>
            </w:tcBorders>
            <w:shd w:val="clear" w:color="auto" w:fill="auto"/>
            <w:noWrap/>
            <w:hideMark/>
          </w:tcPr>
          <w:p w14:paraId="77C6EC3D" w14:textId="77777777" w:rsidR="0036770A" w:rsidRPr="00E95909" w:rsidRDefault="0036770A" w:rsidP="0036770A">
            <w:pPr>
              <w:rPr>
                <w:rFonts w:eastAsia="Times New Roman"/>
                <w:sz w:val="20"/>
                <w:szCs w:val="20"/>
                <w:lang w:val="en-AU" w:eastAsia="en-AU"/>
              </w:rPr>
            </w:pPr>
            <w:r w:rsidRPr="00E95909">
              <w:rPr>
                <w:rFonts w:eastAsia="Times New Roman"/>
                <w:sz w:val="20"/>
                <w:szCs w:val="20"/>
                <w:lang w:val="en-AU" w:eastAsia="en-AU"/>
              </w:rPr>
              <w:t>Auchenflower</w:t>
            </w:r>
          </w:p>
        </w:tc>
        <w:tc>
          <w:tcPr>
            <w:tcW w:w="6748" w:type="dxa"/>
            <w:tcBorders>
              <w:top w:val="nil"/>
              <w:left w:val="nil"/>
              <w:bottom w:val="single" w:sz="4" w:space="0" w:color="auto"/>
              <w:right w:val="single" w:sz="4" w:space="0" w:color="auto"/>
            </w:tcBorders>
            <w:shd w:val="clear" w:color="auto" w:fill="auto"/>
            <w:vAlign w:val="center"/>
          </w:tcPr>
          <w:p w14:paraId="2561D6EC" w14:textId="32484917" w:rsidR="0036770A" w:rsidRPr="00E95909" w:rsidRDefault="0036770A" w:rsidP="0036770A">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sidR="00C50ADB">
              <w:rPr>
                <w:sz w:val="20"/>
                <w:szCs w:val="20"/>
              </w:rPr>
              <w:t>section 2(l)</w:t>
            </w:r>
            <w:r w:rsidRPr="00F54D6B">
              <w:rPr>
                <w:sz w:val="20"/>
                <w:szCs w:val="20"/>
              </w:rPr>
              <w:t xml:space="preserve"> of MGR.</w:t>
            </w:r>
          </w:p>
        </w:tc>
        <w:tc>
          <w:tcPr>
            <w:tcW w:w="236" w:type="dxa"/>
            <w:vAlign w:val="center"/>
            <w:hideMark/>
          </w:tcPr>
          <w:p w14:paraId="357EF1D4" w14:textId="77777777" w:rsidR="0036770A" w:rsidRPr="00F00624" w:rsidRDefault="0036770A" w:rsidP="0036770A">
            <w:pPr>
              <w:rPr>
                <w:rFonts w:ascii="Times New Roman" w:eastAsia="Times New Roman" w:hAnsi="Times New Roman" w:cs="Times New Roman"/>
                <w:color w:val="auto"/>
                <w:sz w:val="20"/>
                <w:szCs w:val="20"/>
                <w:lang w:val="en-AU" w:eastAsia="en-AU"/>
              </w:rPr>
            </w:pPr>
          </w:p>
        </w:tc>
      </w:tr>
      <w:tr w:rsidR="0036770A" w:rsidRPr="00F00624" w14:paraId="248E95AF" w14:textId="77777777" w:rsidTr="0036770A">
        <w:trPr>
          <w:trHeight w:val="720"/>
          <w:jc w:val="center"/>
        </w:trPr>
        <w:tc>
          <w:tcPr>
            <w:tcW w:w="993" w:type="dxa"/>
            <w:tcBorders>
              <w:top w:val="nil"/>
              <w:left w:val="single" w:sz="4" w:space="0" w:color="auto"/>
              <w:bottom w:val="single" w:sz="4" w:space="0" w:color="auto"/>
              <w:right w:val="single" w:sz="4" w:space="0" w:color="auto"/>
            </w:tcBorders>
            <w:shd w:val="clear" w:color="auto" w:fill="auto"/>
            <w:noWrap/>
          </w:tcPr>
          <w:p w14:paraId="1FBD35C3" w14:textId="31ECE3A5" w:rsidR="0036770A" w:rsidRPr="004927E3" w:rsidRDefault="0036770A" w:rsidP="004927E3">
            <w:pPr>
              <w:pStyle w:val="ListParagraph"/>
              <w:numPr>
                <w:ilvl w:val="0"/>
                <w:numId w:val="23"/>
              </w:numPr>
              <w:ind w:left="454"/>
              <w:rPr>
                <w:rFonts w:eastAsia="Times New Roman"/>
                <w:sz w:val="20"/>
                <w:szCs w:val="20"/>
                <w:lang w:val="en-AU" w:eastAsia="en-AU"/>
              </w:rPr>
            </w:pPr>
          </w:p>
        </w:tc>
        <w:tc>
          <w:tcPr>
            <w:tcW w:w="1418" w:type="dxa"/>
            <w:tcBorders>
              <w:top w:val="nil"/>
              <w:left w:val="nil"/>
              <w:bottom w:val="single" w:sz="4" w:space="0" w:color="auto"/>
              <w:right w:val="single" w:sz="4" w:space="0" w:color="auto"/>
            </w:tcBorders>
            <w:shd w:val="clear" w:color="auto" w:fill="auto"/>
            <w:noWrap/>
            <w:hideMark/>
          </w:tcPr>
          <w:p w14:paraId="38C43555" w14:textId="77777777" w:rsidR="0036770A" w:rsidRPr="00E95909" w:rsidRDefault="0036770A" w:rsidP="0036770A">
            <w:pPr>
              <w:rPr>
                <w:rFonts w:eastAsia="Times New Roman"/>
                <w:sz w:val="20"/>
                <w:szCs w:val="20"/>
                <w:lang w:val="en-AU" w:eastAsia="en-AU"/>
              </w:rPr>
            </w:pPr>
            <w:r w:rsidRPr="00E95909">
              <w:rPr>
                <w:rFonts w:eastAsia="Times New Roman"/>
                <w:sz w:val="20"/>
                <w:szCs w:val="20"/>
                <w:lang w:val="en-AU" w:eastAsia="en-AU"/>
              </w:rPr>
              <w:t>OM-020.1 (Map tile 28)</w:t>
            </w:r>
          </w:p>
        </w:tc>
        <w:tc>
          <w:tcPr>
            <w:tcW w:w="1842" w:type="dxa"/>
            <w:tcBorders>
              <w:top w:val="nil"/>
              <w:left w:val="nil"/>
              <w:bottom w:val="single" w:sz="4" w:space="0" w:color="auto"/>
              <w:right w:val="single" w:sz="4" w:space="0" w:color="auto"/>
            </w:tcBorders>
            <w:shd w:val="clear" w:color="auto" w:fill="auto"/>
            <w:noWrap/>
            <w:hideMark/>
          </w:tcPr>
          <w:p w14:paraId="5A3EE042" w14:textId="16A3F7F9" w:rsidR="0036770A" w:rsidRPr="00E95909" w:rsidRDefault="00007F79" w:rsidP="0036770A">
            <w:pPr>
              <w:rPr>
                <w:rFonts w:eastAsia="Times New Roman"/>
                <w:sz w:val="20"/>
                <w:szCs w:val="20"/>
                <w:lang w:val="en-AU" w:eastAsia="en-AU"/>
              </w:rPr>
            </w:pPr>
            <w:r>
              <w:rPr>
                <w:rFonts w:eastAsia="Times New Roman"/>
                <w:sz w:val="20"/>
                <w:szCs w:val="20"/>
                <w:lang w:val="en-AU" w:eastAsia="en-AU"/>
              </w:rPr>
              <w:t xml:space="preserve">Lot </w:t>
            </w:r>
            <w:r w:rsidR="0036770A" w:rsidRPr="00E95909">
              <w:rPr>
                <w:rFonts w:eastAsia="Times New Roman"/>
                <w:sz w:val="20"/>
                <w:szCs w:val="20"/>
                <w:lang w:val="en-AU" w:eastAsia="en-AU"/>
              </w:rPr>
              <w:t>17</w:t>
            </w:r>
            <w:r>
              <w:rPr>
                <w:rFonts w:eastAsia="Times New Roman"/>
                <w:sz w:val="20"/>
                <w:szCs w:val="20"/>
                <w:lang w:val="en-AU" w:eastAsia="en-AU"/>
              </w:rPr>
              <w:t xml:space="preserve"> </w:t>
            </w:r>
            <w:r w:rsidR="0036770A" w:rsidRPr="00E95909">
              <w:rPr>
                <w:rFonts w:eastAsia="Times New Roman"/>
                <w:sz w:val="20"/>
                <w:szCs w:val="20"/>
                <w:lang w:val="en-AU" w:eastAsia="en-AU"/>
              </w:rPr>
              <w:t>RP18855</w:t>
            </w:r>
          </w:p>
        </w:tc>
        <w:tc>
          <w:tcPr>
            <w:tcW w:w="1979" w:type="dxa"/>
            <w:tcBorders>
              <w:top w:val="nil"/>
              <w:left w:val="nil"/>
              <w:bottom w:val="single" w:sz="4" w:space="0" w:color="auto"/>
              <w:right w:val="single" w:sz="4" w:space="0" w:color="auto"/>
            </w:tcBorders>
            <w:shd w:val="clear" w:color="auto" w:fill="auto"/>
            <w:noWrap/>
            <w:hideMark/>
          </w:tcPr>
          <w:p w14:paraId="392E30C6" w14:textId="77777777" w:rsidR="0036770A" w:rsidRPr="00E95909" w:rsidRDefault="0036770A" w:rsidP="0036770A">
            <w:pPr>
              <w:rPr>
                <w:rFonts w:eastAsia="Times New Roman"/>
                <w:sz w:val="20"/>
                <w:szCs w:val="20"/>
                <w:lang w:val="en-AU" w:eastAsia="en-AU"/>
              </w:rPr>
            </w:pPr>
            <w:r w:rsidRPr="00E95909">
              <w:rPr>
                <w:rFonts w:eastAsia="Times New Roman"/>
                <w:sz w:val="20"/>
                <w:szCs w:val="20"/>
                <w:lang w:val="en-AU" w:eastAsia="en-AU"/>
              </w:rPr>
              <w:t>31 Torwood Street</w:t>
            </w:r>
          </w:p>
        </w:tc>
        <w:tc>
          <w:tcPr>
            <w:tcW w:w="1843" w:type="dxa"/>
            <w:tcBorders>
              <w:top w:val="nil"/>
              <w:left w:val="nil"/>
              <w:bottom w:val="single" w:sz="4" w:space="0" w:color="auto"/>
              <w:right w:val="single" w:sz="4" w:space="0" w:color="auto"/>
            </w:tcBorders>
            <w:shd w:val="clear" w:color="auto" w:fill="auto"/>
            <w:noWrap/>
            <w:hideMark/>
          </w:tcPr>
          <w:p w14:paraId="3C11EBE1" w14:textId="77777777" w:rsidR="0036770A" w:rsidRPr="00E95909" w:rsidRDefault="0036770A" w:rsidP="0036770A">
            <w:pPr>
              <w:rPr>
                <w:rFonts w:eastAsia="Times New Roman"/>
                <w:sz w:val="20"/>
                <w:szCs w:val="20"/>
                <w:lang w:val="en-AU" w:eastAsia="en-AU"/>
              </w:rPr>
            </w:pPr>
            <w:r w:rsidRPr="00E95909">
              <w:rPr>
                <w:rFonts w:eastAsia="Times New Roman"/>
                <w:sz w:val="20"/>
                <w:szCs w:val="20"/>
                <w:lang w:val="en-AU" w:eastAsia="en-AU"/>
              </w:rPr>
              <w:t>Auchenflower</w:t>
            </w:r>
          </w:p>
        </w:tc>
        <w:tc>
          <w:tcPr>
            <w:tcW w:w="6748" w:type="dxa"/>
            <w:tcBorders>
              <w:top w:val="nil"/>
              <w:left w:val="nil"/>
              <w:bottom w:val="single" w:sz="4" w:space="0" w:color="auto"/>
              <w:right w:val="single" w:sz="4" w:space="0" w:color="auto"/>
            </w:tcBorders>
            <w:shd w:val="clear" w:color="auto" w:fill="auto"/>
            <w:vAlign w:val="center"/>
          </w:tcPr>
          <w:p w14:paraId="1692E950" w14:textId="26A42E3E" w:rsidR="0036770A" w:rsidRPr="00E95909" w:rsidRDefault="0036770A" w:rsidP="0036770A">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sidR="00C50ADB">
              <w:rPr>
                <w:sz w:val="20"/>
                <w:szCs w:val="20"/>
              </w:rPr>
              <w:t>section 2(l)</w:t>
            </w:r>
            <w:r w:rsidRPr="00F54D6B">
              <w:rPr>
                <w:sz w:val="20"/>
                <w:szCs w:val="20"/>
              </w:rPr>
              <w:t xml:space="preserve"> of MGR.</w:t>
            </w:r>
          </w:p>
        </w:tc>
        <w:tc>
          <w:tcPr>
            <w:tcW w:w="236" w:type="dxa"/>
            <w:vAlign w:val="center"/>
            <w:hideMark/>
          </w:tcPr>
          <w:p w14:paraId="1D0D5BFC" w14:textId="77777777" w:rsidR="0036770A" w:rsidRPr="00F00624" w:rsidRDefault="0036770A" w:rsidP="0036770A">
            <w:pPr>
              <w:rPr>
                <w:rFonts w:ascii="Times New Roman" w:eastAsia="Times New Roman" w:hAnsi="Times New Roman" w:cs="Times New Roman"/>
                <w:color w:val="auto"/>
                <w:sz w:val="20"/>
                <w:szCs w:val="20"/>
                <w:lang w:val="en-AU" w:eastAsia="en-AU"/>
              </w:rPr>
            </w:pPr>
          </w:p>
        </w:tc>
      </w:tr>
      <w:tr w:rsidR="0036770A" w:rsidRPr="00F00624" w14:paraId="62AFBA04" w14:textId="77777777" w:rsidTr="0036770A">
        <w:trPr>
          <w:trHeight w:val="720"/>
          <w:jc w:val="center"/>
        </w:trPr>
        <w:tc>
          <w:tcPr>
            <w:tcW w:w="993" w:type="dxa"/>
            <w:tcBorders>
              <w:top w:val="nil"/>
              <w:left w:val="single" w:sz="4" w:space="0" w:color="auto"/>
              <w:bottom w:val="single" w:sz="4" w:space="0" w:color="auto"/>
              <w:right w:val="single" w:sz="4" w:space="0" w:color="auto"/>
            </w:tcBorders>
            <w:shd w:val="clear" w:color="auto" w:fill="auto"/>
            <w:noWrap/>
          </w:tcPr>
          <w:p w14:paraId="0D112AD3" w14:textId="67E5F2BA" w:rsidR="0036770A" w:rsidRPr="004927E3" w:rsidRDefault="0036770A" w:rsidP="004927E3">
            <w:pPr>
              <w:pStyle w:val="ListParagraph"/>
              <w:numPr>
                <w:ilvl w:val="0"/>
                <w:numId w:val="23"/>
              </w:numPr>
              <w:ind w:left="454"/>
              <w:rPr>
                <w:rFonts w:eastAsia="Times New Roman"/>
                <w:sz w:val="20"/>
                <w:szCs w:val="20"/>
                <w:lang w:val="en-AU" w:eastAsia="en-AU"/>
              </w:rPr>
            </w:pPr>
          </w:p>
        </w:tc>
        <w:tc>
          <w:tcPr>
            <w:tcW w:w="1418" w:type="dxa"/>
            <w:tcBorders>
              <w:top w:val="nil"/>
              <w:left w:val="nil"/>
              <w:bottom w:val="single" w:sz="4" w:space="0" w:color="auto"/>
              <w:right w:val="single" w:sz="4" w:space="0" w:color="auto"/>
            </w:tcBorders>
            <w:shd w:val="clear" w:color="auto" w:fill="auto"/>
            <w:noWrap/>
            <w:hideMark/>
          </w:tcPr>
          <w:p w14:paraId="66A4A8BB" w14:textId="77777777" w:rsidR="0036770A" w:rsidRPr="00E95909" w:rsidRDefault="0036770A" w:rsidP="0036770A">
            <w:pPr>
              <w:rPr>
                <w:rFonts w:eastAsia="Times New Roman"/>
                <w:sz w:val="20"/>
                <w:szCs w:val="20"/>
                <w:lang w:val="en-AU" w:eastAsia="en-AU"/>
              </w:rPr>
            </w:pPr>
            <w:r w:rsidRPr="00E95909">
              <w:rPr>
                <w:rFonts w:eastAsia="Times New Roman"/>
                <w:sz w:val="20"/>
                <w:szCs w:val="20"/>
                <w:lang w:val="en-AU" w:eastAsia="en-AU"/>
              </w:rPr>
              <w:t>OM-020.1 (Map tile 28)</w:t>
            </w:r>
          </w:p>
        </w:tc>
        <w:tc>
          <w:tcPr>
            <w:tcW w:w="1842" w:type="dxa"/>
            <w:tcBorders>
              <w:top w:val="nil"/>
              <w:left w:val="nil"/>
              <w:bottom w:val="single" w:sz="4" w:space="0" w:color="auto"/>
              <w:right w:val="single" w:sz="4" w:space="0" w:color="auto"/>
            </w:tcBorders>
            <w:shd w:val="clear" w:color="auto" w:fill="auto"/>
            <w:noWrap/>
            <w:hideMark/>
          </w:tcPr>
          <w:p w14:paraId="55EA0418" w14:textId="52F789EC" w:rsidR="0036770A" w:rsidRPr="00E95909" w:rsidRDefault="00007F79" w:rsidP="0036770A">
            <w:pPr>
              <w:rPr>
                <w:rFonts w:eastAsia="Times New Roman"/>
                <w:sz w:val="20"/>
                <w:szCs w:val="20"/>
                <w:lang w:val="en-AU" w:eastAsia="en-AU"/>
              </w:rPr>
            </w:pPr>
            <w:r>
              <w:rPr>
                <w:rFonts w:eastAsia="Times New Roman"/>
                <w:sz w:val="20"/>
                <w:szCs w:val="20"/>
                <w:lang w:val="en-AU" w:eastAsia="en-AU"/>
              </w:rPr>
              <w:t xml:space="preserve">Lot </w:t>
            </w:r>
            <w:r w:rsidR="0036770A" w:rsidRPr="00E95909">
              <w:rPr>
                <w:rFonts w:eastAsia="Times New Roman"/>
                <w:sz w:val="20"/>
                <w:szCs w:val="20"/>
                <w:lang w:val="en-AU" w:eastAsia="en-AU"/>
              </w:rPr>
              <w:t>5</w:t>
            </w:r>
            <w:r>
              <w:rPr>
                <w:rFonts w:eastAsia="Times New Roman"/>
                <w:sz w:val="20"/>
                <w:szCs w:val="20"/>
                <w:lang w:val="en-AU" w:eastAsia="en-AU"/>
              </w:rPr>
              <w:t xml:space="preserve"> </w:t>
            </w:r>
            <w:r w:rsidR="0036770A" w:rsidRPr="00E95909">
              <w:rPr>
                <w:rFonts w:eastAsia="Times New Roman"/>
                <w:sz w:val="20"/>
                <w:szCs w:val="20"/>
                <w:lang w:val="en-AU" w:eastAsia="en-AU"/>
              </w:rPr>
              <w:t>RP18855</w:t>
            </w:r>
          </w:p>
        </w:tc>
        <w:tc>
          <w:tcPr>
            <w:tcW w:w="1979" w:type="dxa"/>
            <w:tcBorders>
              <w:top w:val="nil"/>
              <w:left w:val="nil"/>
              <w:bottom w:val="single" w:sz="4" w:space="0" w:color="auto"/>
              <w:right w:val="single" w:sz="4" w:space="0" w:color="auto"/>
            </w:tcBorders>
            <w:shd w:val="clear" w:color="auto" w:fill="auto"/>
            <w:noWrap/>
            <w:hideMark/>
          </w:tcPr>
          <w:p w14:paraId="0DABF7B8" w14:textId="77777777" w:rsidR="0036770A" w:rsidRPr="00E95909" w:rsidRDefault="0036770A" w:rsidP="0036770A">
            <w:pPr>
              <w:rPr>
                <w:rFonts w:eastAsia="Times New Roman"/>
                <w:sz w:val="20"/>
                <w:szCs w:val="20"/>
                <w:lang w:val="en-AU" w:eastAsia="en-AU"/>
              </w:rPr>
            </w:pPr>
            <w:r w:rsidRPr="00E95909">
              <w:rPr>
                <w:rFonts w:eastAsia="Times New Roman"/>
                <w:sz w:val="20"/>
                <w:szCs w:val="20"/>
                <w:lang w:val="en-AU" w:eastAsia="en-AU"/>
              </w:rPr>
              <w:t>7 Torwood Street</w:t>
            </w:r>
          </w:p>
        </w:tc>
        <w:tc>
          <w:tcPr>
            <w:tcW w:w="1843" w:type="dxa"/>
            <w:tcBorders>
              <w:top w:val="nil"/>
              <w:left w:val="nil"/>
              <w:bottom w:val="single" w:sz="4" w:space="0" w:color="auto"/>
              <w:right w:val="single" w:sz="4" w:space="0" w:color="auto"/>
            </w:tcBorders>
            <w:shd w:val="clear" w:color="auto" w:fill="auto"/>
            <w:noWrap/>
            <w:hideMark/>
          </w:tcPr>
          <w:p w14:paraId="194B1002" w14:textId="77777777" w:rsidR="0036770A" w:rsidRPr="00E95909" w:rsidRDefault="0036770A" w:rsidP="0036770A">
            <w:pPr>
              <w:rPr>
                <w:rFonts w:eastAsia="Times New Roman"/>
                <w:sz w:val="20"/>
                <w:szCs w:val="20"/>
                <w:lang w:val="en-AU" w:eastAsia="en-AU"/>
              </w:rPr>
            </w:pPr>
            <w:r w:rsidRPr="00E95909">
              <w:rPr>
                <w:rFonts w:eastAsia="Times New Roman"/>
                <w:sz w:val="20"/>
                <w:szCs w:val="20"/>
                <w:lang w:val="en-AU" w:eastAsia="en-AU"/>
              </w:rPr>
              <w:t>Auchenflower</w:t>
            </w:r>
          </w:p>
        </w:tc>
        <w:tc>
          <w:tcPr>
            <w:tcW w:w="6748" w:type="dxa"/>
            <w:tcBorders>
              <w:top w:val="nil"/>
              <w:left w:val="nil"/>
              <w:bottom w:val="single" w:sz="4" w:space="0" w:color="auto"/>
              <w:right w:val="single" w:sz="4" w:space="0" w:color="auto"/>
            </w:tcBorders>
            <w:shd w:val="clear" w:color="auto" w:fill="auto"/>
            <w:vAlign w:val="center"/>
          </w:tcPr>
          <w:p w14:paraId="6FB1DF1C" w14:textId="14BEB41F" w:rsidR="0036770A" w:rsidRPr="00E95909" w:rsidRDefault="0036770A" w:rsidP="0036770A">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sidR="00C50ADB">
              <w:rPr>
                <w:sz w:val="20"/>
                <w:szCs w:val="20"/>
              </w:rPr>
              <w:t>section 2(l)</w:t>
            </w:r>
            <w:r w:rsidRPr="00F54D6B">
              <w:rPr>
                <w:sz w:val="20"/>
                <w:szCs w:val="20"/>
              </w:rPr>
              <w:t xml:space="preserve"> of MGR.</w:t>
            </w:r>
          </w:p>
        </w:tc>
        <w:tc>
          <w:tcPr>
            <w:tcW w:w="236" w:type="dxa"/>
            <w:vAlign w:val="center"/>
            <w:hideMark/>
          </w:tcPr>
          <w:p w14:paraId="15C932D4" w14:textId="77777777" w:rsidR="0036770A" w:rsidRPr="00F00624" w:rsidRDefault="0036770A" w:rsidP="0036770A">
            <w:pPr>
              <w:rPr>
                <w:rFonts w:ascii="Times New Roman" w:eastAsia="Times New Roman" w:hAnsi="Times New Roman" w:cs="Times New Roman"/>
                <w:color w:val="auto"/>
                <w:sz w:val="20"/>
                <w:szCs w:val="20"/>
                <w:lang w:val="en-AU" w:eastAsia="en-AU"/>
              </w:rPr>
            </w:pPr>
          </w:p>
        </w:tc>
      </w:tr>
      <w:tr w:rsidR="00E1313E" w:rsidRPr="00F00624" w14:paraId="22C4762B" w14:textId="77777777" w:rsidTr="0036770A">
        <w:trPr>
          <w:trHeight w:val="720"/>
          <w:jc w:val="center"/>
        </w:trPr>
        <w:tc>
          <w:tcPr>
            <w:tcW w:w="993" w:type="dxa"/>
            <w:tcBorders>
              <w:top w:val="nil"/>
              <w:left w:val="single" w:sz="4" w:space="0" w:color="auto"/>
              <w:bottom w:val="single" w:sz="4" w:space="0" w:color="auto"/>
              <w:right w:val="single" w:sz="4" w:space="0" w:color="auto"/>
            </w:tcBorders>
            <w:shd w:val="clear" w:color="auto" w:fill="auto"/>
            <w:noWrap/>
          </w:tcPr>
          <w:p w14:paraId="7DFE4FF3" w14:textId="77777777" w:rsidR="00E1313E" w:rsidRPr="004927E3" w:rsidRDefault="00E1313E" w:rsidP="00E1313E">
            <w:pPr>
              <w:pStyle w:val="ListParagraph"/>
              <w:numPr>
                <w:ilvl w:val="0"/>
                <w:numId w:val="23"/>
              </w:numPr>
              <w:ind w:left="454"/>
              <w:rPr>
                <w:rFonts w:eastAsia="Times New Roman"/>
                <w:sz w:val="20"/>
                <w:szCs w:val="20"/>
                <w:lang w:val="en-AU" w:eastAsia="en-AU"/>
              </w:rPr>
            </w:pPr>
          </w:p>
        </w:tc>
        <w:tc>
          <w:tcPr>
            <w:tcW w:w="1418" w:type="dxa"/>
            <w:tcBorders>
              <w:top w:val="nil"/>
              <w:left w:val="nil"/>
              <w:bottom w:val="single" w:sz="4" w:space="0" w:color="auto"/>
              <w:right w:val="single" w:sz="4" w:space="0" w:color="auto"/>
            </w:tcBorders>
            <w:shd w:val="clear" w:color="auto" w:fill="auto"/>
            <w:noWrap/>
          </w:tcPr>
          <w:p w14:paraId="204E0B0D" w14:textId="7D88F068" w:rsidR="00E1313E" w:rsidRPr="00E95909" w:rsidRDefault="00E1313E" w:rsidP="00E1313E">
            <w:pPr>
              <w:rPr>
                <w:rFonts w:eastAsia="Times New Roman"/>
                <w:sz w:val="20"/>
                <w:szCs w:val="20"/>
                <w:lang w:val="en-AU" w:eastAsia="en-AU"/>
              </w:rPr>
            </w:pPr>
            <w:r w:rsidRPr="00FA7BA4">
              <w:rPr>
                <w:rFonts w:eastAsia="Times New Roman"/>
                <w:sz w:val="20"/>
                <w:szCs w:val="20"/>
                <w:lang w:val="en-AU" w:eastAsia="en-AU"/>
              </w:rPr>
              <w:t>OM-020.1 (Map tile 28)</w:t>
            </w:r>
          </w:p>
        </w:tc>
        <w:tc>
          <w:tcPr>
            <w:tcW w:w="1842" w:type="dxa"/>
            <w:tcBorders>
              <w:top w:val="nil"/>
              <w:left w:val="nil"/>
              <w:bottom w:val="single" w:sz="4" w:space="0" w:color="auto"/>
              <w:right w:val="single" w:sz="4" w:space="0" w:color="auto"/>
            </w:tcBorders>
            <w:shd w:val="clear" w:color="auto" w:fill="auto"/>
            <w:noWrap/>
          </w:tcPr>
          <w:p w14:paraId="6D0AA93E" w14:textId="581245EA" w:rsidR="00E1313E" w:rsidRDefault="00E1313E" w:rsidP="00E1313E">
            <w:pPr>
              <w:rPr>
                <w:rFonts w:eastAsia="Times New Roman"/>
                <w:sz w:val="20"/>
                <w:szCs w:val="20"/>
                <w:lang w:val="en-AU" w:eastAsia="en-AU"/>
              </w:rPr>
            </w:pPr>
            <w:r>
              <w:rPr>
                <w:rFonts w:eastAsia="Times New Roman"/>
                <w:sz w:val="20"/>
                <w:szCs w:val="20"/>
                <w:lang w:val="en-AU" w:eastAsia="en-AU"/>
              </w:rPr>
              <w:t>Lot 55 RP</w:t>
            </w:r>
            <w:r w:rsidRPr="00802631">
              <w:rPr>
                <w:rFonts w:eastAsia="Times New Roman"/>
                <w:sz w:val="20"/>
                <w:szCs w:val="20"/>
                <w:lang w:val="en-AU" w:eastAsia="en-AU"/>
              </w:rPr>
              <w:t>18855</w:t>
            </w:r>
          </w:p>
        </w:tc>
        <w:tc>
          <w:tcPr>
            <w:tcW w:w="1979" w:type="dxa"/>
            <w:tcBorders>
              <w:top w:val="nil"/>
              <w:left w:val="nil"/>
              <w:bottom w:val="single" w:sz="4" w:space="0" w:color="auto"/>
              <w:right w:val="single" w:sz="4" w:space="0" w:color="auto"/>
            </w:tcBorders>
            <w:shd w:val="clear" w:color="auto" w:fill="auto"/>
            <w:noWrap/>
          </w:tcPr>
          <w:p w14:paraId="4D0BA037" w14:textId="5010FF38" w:rsidR="00E1313E" w:rsidRPr="00E95909" w:rsidRDefault="00E1313E" w:rsidP="00E1313E">
            <w:pPr>
              <w:rPr>
                <w:rFonts w:eastAsia="Times New Roman"/>
                <w:sz w:val="20"/>
                <w:szCs w:val="20"/>
                <w:lang w:val="en-AU" w:eastAsia="en-AU"/>
              </w:rPr>
            </w:pPr>
            <w:r>
              <w:rPr>
                <w:rFonts w:eastAsia="Times New Roman"/>
                <w:sz w:val="20"/>
                <w:szCs w:val="20"/>
                <w:lang w:val="en-AU" w:eastAsia="en-AU"/>
              </w:rPr>
              <w:t>28 Torwood Street</w:t>
            </w:r>
          </w:p>
        </w:tc>
        <w:tc>
          <w:tcPr>
            <w:tcW w:w="1843" w:type="dxa"/>
            <w:tcBorders>
              <w:top w:val="nil"/>
              <w:left w:val="nil"/>
              <w:bottom w:val="single" w:sz="4" w:space="0" w:color="auto"/>
              <w:right w:val="single" w:sz="4" w:space="0" w:color="auto"/>
            </w:tcBorders>
            <w:shd w:val="clear" w:color="auto" w:fill="auto"/>
            <w:noWrap/>
          </w:tcPr>
          <w:p w14:paraId="520E3F03" w14:textId="371BDFAF" w:rsidR="00E1313E" w:rsidRPr="00E95909" w:rsidRDefault="00E1313E" w:rsidP="00E1313E">
            <w:pPr>
              <w:rPr>
                <w:rFonts w:eastAsia="Times New Roman"/>
                <w:sz w:val="20"/>
                <w:szCs w:val="20"/>
                <w:lang w:val="en-AU" w:eastAsia="en-AU"/>
              </w:rPr>
            </w:pPr>
            <w:r w:rsidRPr="008C62CF">
              <w:rPr>
                <w:rFonts w:eastAsia="Times New Roman"/>
                <w:sz w:val="20"/>
                <w:szCs w:val="20"/>
                <w:lang w:val="en-AU" w:eastAsia="en-AU"/>
              </w:rPr>
              <w:t>Auchenflower</w:t>
            </w:r>
          </w:p>
        </w:tc>
        <w:tc>
          <w:tcPr>
            <w:tcW w:w="6748" w:type="dxa"/>
            <w:tcBorders>
              <w:top w:val="nil"/>
              <w:left w:val="nil"/>
              <w:bottom w:val="single" w:sz="4" w:space="0" w:color="auto"/>
              <w:right w:val="single" w:sz="4" w:space="0" w:color="auto"/>
            </w:tcBorders>
            <w:shd w:val="clear" w:color="auto" w:fill="auto"/>
            <w:vAlign w:val="center"/>
          </w:tcPr>
          <w:p w14:paraId="0794388D" w14:textId="43611C55" w:rsidR="00E1313E" w:rsidRPr="00F54D6B" w:rsidRDefault="00E1313E" w:rsidP="00E1313E">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36" w:type="dxa"/>
            <w:vAlign w:val="center"/>
          </w:tcPr>
          <w:p w14:paraId="5C4A2042" w14:textId="77777777" w:rsidR="00E1313E" w:rsidRPr="00F00624" w:rsidRDefault="00E1313E" w:rsidP="00E1313E">
            <w:pPr>
              <w:rPr>
                <w:rFonts w:ascii="Times New Roman" w:eastAsia="Times New Roman" w:hAnsi="Times New Roman" w:cs="Times New Roman"/>
                <w:color w:val="auto"/>
                <w:sz w:val="20"/>
                <w:szCs w:val="20"/>
                <w:lang w:val="en-AU" w:eastAsia="en-AU"/>
              </w:rPr>
            </w:pPr>
          </w:p>
        </w:tc>
      </w:tr>
      <w:tr w:rsidR="00E1313E" w:rsidRPr="00F00624" w14:paraId="22862E28" w14:textId="77777777" w:rsidTr="0036770A">
        <w:trPr>
          <w:trHeight w:val="720"/>
          <w:jc w:val="center"/>
        </w:trPr>
        <w:tc>
          <w:tcPr>
            <w:tcW w:w="993" w:type="dxa"/>
            <w:tcBorders>
              <w:top w:val="nil"/>
              <w:left w:val="single" w:sz="4" w:space="0" w:color="auto"/>
              <w:bottom w:val="single" w:sz="4" w:space="0" w:color="auto"/>
              <w:right w:val="single" w:sz="4" w:space="0" w:color="auto"/>
            </w:tcBorders>
            <w:shd w:val="clear" w:color="auto" w:fill="auto"/>
            <w:noWrap/>
          </w:tcPr>
          <w:p w14:paraId="09AF6BEB" w14:textId="77777777" w:rsidR="00E1313E" w:rsidRPr="004927E3" w:rsidRDefault="00E1313E" w:rsidP="00E1313E">
            <w:pPr>
              <w:pStyle w:val="ListParagraph"/>
              <w:numPr>
                <w:ilvl w:val="0"/>
                <w:numId w:val="23"/>
              </w:numPr>
              <w:ind w:left="454"/>
              <w:rPr>
                <w:rFonts w:eastAsia="Times New Roman"/>
                <w:sz w:val="20"/>
                <w:szCs w:val="20"/>
                <w:lang w:val="en-AU" w:eastAsia="en-AU"/>
              </w:rPr>
            </w:pPr>
          </w:p>
        </w:tc>
        <w:tc>
          <w:tcPr>
            <w:tcW w:w="1418" w:type="dxa"/>
            <w:tcBorders>
              <w:top w:val="nil"/>
              <w:left w:val="nil"/>
              <w:bottom w:val="single" w:sz="4" w:space="0" w:color="auto"/>
              <w:right w:val="single" w:sz="4" w:space="0" w:color="auto"/>
            </w:tcBorders>
            <w:shd w:val="clear" w:color="auto" w:fill="auto"/>
            <w:noWrap/>
          </w:tcPr>
          <w:p w14:paraId="29CBBA30" w14:textId="03ADD5B8" w:rsidR="00E1313E" w:rsidRPr="00E95909" w:rsidRDefault="00E1313E" w:rsidP="00E1313E">
            <w:pPr>
              <w:rPr>
                <w:rFonts w:eastAsia="Times New Roman"/>
                <w:sz w:val="20"/>
                <w:szCs w:val="20"/>
                <w:lang w:val="en-AU" w:eastAsia="en-AU"/>
              </w:rPr>
            </w:pPr>
            <w:r w:rsidRPr="00FA7BA4">
              <w:rPr>
                <w:rFonts w:eastAsia="Times New Roman"/>
                <w:sz w:val="20"/>
                <w:szCs w:val="20"/>
                <w:lang w:val="en-AU" w:eastAsia="en-AU"/>
              </w:rPr>
              <w:t>OM-020.1 (Map tile 28)</w:t>
            </w:r>
          </w:p>
        </w:tc>
        <w:tc>
          <w:tcPr>
            <w:tcW w:w="1842" w:type="dxa"/>
            <w:tcBorders>
              <w:top w:val="nil"/>
              <w:left w:val="nil"/>
              <w:bottom w:val="single" w:sz="4" w:space="0" w:color="auto"/>
              <w:right w:val="single" w:sz="4" w:space="0" w:color="auto"/>
            </w:tcBorders>
            <w:shd w:val="clear" w:color="auto" w:fill="auto"/>
            <w:noWrap/>
          </w:tcPr>
          <w:p w14:paraId="07B29689" w14:textId="76803BB0" w:rsidR="00E1313E" w:rsidRDefault="00E1313E" w:rsidP="00E1313E">
            <w:pPr>
              <w:rPr>
                <w:rFonts w:eastAsia="Times New Roman"/>
                <w:sz w:val="20"/>
                <w:szCs w:val="20"/>
                <w:lang w:val="en-AU" w:eastAsia="en-AU"/>
              </w:rPr>
            </w:pPr>
            <w:r>
              <w:rPr>
                <w:rFonts w:eastAsia="Times New Roman"/>
                <w:sz w:val="20"/>
                <w:szCs w:val="20"/>
                <w:lang w:val="en-AU" w:eastAsia="en-AU"/>
              </w:rPr>
              <w:t xml:space="preserve">Lot </w:t>
            </w:r>
            <w:r w:rsidRPr="00802631">
              <w:rPr>
                <w:rFonts w:eastAsia="Times New Roman"/>
                <w:sz w:val="20"/>
                <w:szCs w:val="20"/>
                <w:lang w:val="en-AU" w:eastAsia="en-AU"/>
              </w:rPr>
              <w:t>8</w:t>
            </w:r>
            <w:r>
              <w:rPr>
                <w:rFonts w:eastAsia="Times New Roman"/>
                <w:sz w:val="20"/>
                <w:szCs w:val="20"/>
                <w:lang w:val="en-AU" w:eastAsia="en-AU"/>
              </w:rPr>
              <w:t xml:space="preserve"> </w:t>
            </w:r>
            <w:r w:rsidRPr="00802631">
              <w:rPr>
                <w:rFonts w:eastAsia="Times New Roman"/>
                <w:sz w:val="20"/>
                <w:szCs w:val="20"/>
                <w:lang w:val="en-AU" w:eastAsia="en-AU"/>
              </w:rPr>
              <w:t>RP18855</w:t>
            </w:r>
          </w:p>
        </w:tc>
        <w:tc>
          <w:tcPr>
            <w:tcW w:w="1979" w:type="dxa"/>
            <w:tcBorders>
              <w:top w:val="nil"/>
              <w:left w:val="nil"/>
              <w:bottom w:val="single" w:sz="4" w:space="0" w:color="auto"/>
              <w:right w:val="single" w:sz="4" w:space="0" w:color="auto"/>
            </w:tcBorders>
            <w:shd w:val="clear" w:color="auto" w:fill="auto"/>
            <w:noWrap/>
          </w:tcPr>
          <w:p w14:paraId="6945CA1A" w14:textId="307EB764" w:rsidR="00E1313E" w:rsidRPr="00E95909" w:rsidRDefault="00E1313E" w:rsidP="00E1313E">
            <w:pPr>
              <w:rPr>
                <w:rFonts w:eastAsia="Times New Roman"/>
                <w:sz w:val="20"/>
                <w:szCs w:val="20"/>
                <w:lang w:val="en-AU" w:eastAsia="en-AU"/>
              </w:rPr>
            </w:pPr>
            <w:r w:rsidRPr="00802631">
              <w:rPr>
                <w:rFonts w:eastAsia="Times New Roman"/>
                <w:sz w:val="20"/>
                <w:szCs w:val="20"/>
                <w:lang w:val="en-AU" w:eastAsia="en-AU"/>
              </w:rPr>
              <w:t>11 Torwood Street</w:t>
            </w:r>
          </w:p>
        </w:tc>
        <w:tc>
          <w:tcPr>
            <w:tcW w:w="1843" w:type="dxa"/>
            <w:tcBorders>
              <w:top w:val="nil"/>
              <w:left w:val="nil"/>
              <w:bottom w:val="single" w:sz="4" w:space="0" w:color="auto"/>
              <w:right w:val="single" w:sz="4" w:space="0" w:color="auto"/>
            </w:tcBorders>
            <w:shd w:val="clear" w:color="auto" w:fill="auto"/>
            <w:noWrap/>
          </w:tcPr>
          <w:p w14:paraId="35673A76" w14:textId="084E32E6" w:rsidR="00E1313E" w:rsidRPr="00E95909" w:rsidRDefault="00E1313E" w:rsidP="00E1313E">
            <w:pPr>
              <w:rPr>
                <w:rFonts w:eastAsia="Times New Roman"/>
                <w:sz w:val="20"/>
                <w:szCs w:val="20"/>
                <w:lang w:val="en-AU" w:eastAsia="en-AU"/>
              </w:rPr>
            </w:pPr>
            <w:r w:rsidRPr="008C62CF">
              <w:rPr>
                <w:rFonts w:eastAsia="Times New Roman"/>
                <w:sz w:val="20"/>
                <w:szCs w:val="20"/>
                <w:lang w:val="en-AU" w:eastAsia="en-AU"/>
              </w:rPr>
              <w:t>Auchenflower</w:t>
            </w:r>
          </w:p>
        </w:tc>
        <w:tc>
          <w:tcPr>
            <w:tcW w:w="6748" w:type="dxa"/>
            <w:tcBorders>
              <w:top w:val="nil"/>
              <w:left w:val="nil"/>
              <w:bottom w:val="single" w:sz="4" w:space="0" w:color="auto"/>
              <w:right w:val="single" w:sz="4" w:space="0" w:color="auto"/>
            </w:tcBorders>
            <w:shd w:val="clear" w:color="auto" w:fill="auto"/>
            <w:vAlign w:val="center"/>
          </w:tcPr>
          <w:p w14:paraId="543A93BD" w14:textId="3B03648B" w:rsidR="00E1313E" w:rsidRPr="00F54D6B" w:rsidRDefault="00E1313E" w:rsidP="00E1313E">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36" w:type="dxa"/>
            <w:vAlign w:val="center"/>
          </w:tcPr>
          <w:p w14:paraId="66428F73" w14:textId="77777777" w:rsidR="00E1313E" w:rsidRPr="00F00624" w:rsidRDefault="00E1313E" w:rsidP="00E1313E">
            <w:pPr>
              <w:rPr>
                <w:rFonts w:ascii="Times New Roman" w:eastAsia="Times New Roman" w:hAnsi="Times New Roman" w:cs="Times New Roman"/>
                <w:color w:val="auto"/>
                <w:sz w:val="20"/>
                <w:szCs w:val="20"/>
                <w:lang w:val="en-AU" w:eastAsia="en-AU"/>
              </w:rPr>
            </w:pPr>
          </w:p>
        </w:tc>
      </w:tr>
      <w:tr w:rsidR="00E1313E" w:rsidRPr="00F00624" w14:paraId="3830409C" w14:textId="77777777" w:rsidTr="0036770A">
        <w:trPr>
          <w:trHeight w:val="720"/>
          <w:jc w:val="center"/>
        </w:trPr>
        <w:tc>
          <w:tcPr>
            <w:tcW w:w="993" w:type="dxa"/>
            <w:tcBorders>
              <w:top w:val="nil"/>
              <w:left w:val="single" w:sz="4" w:space="0" w:color="auto"/>
              <w:bottom w:val="single" w:sz="4" w:space="0" w:color="auto"/>
              <w:right w:val="single" w:sz="4" w:space="0" w:color="auto"/>
            </w:tcBorders>
            <w:shd w:val="clear" w:color="auto" w:fill="auto"/>
            <w:noWrap/>
          </w:tcPr>
          <w:p w14:paraId="62F719F8" w14:textId="77777777" w:rsidR="00E1313E" w:rsidRPr="004927E3" w:rsidRDefault="00E1313E" w:rsidP="00E1313E">
            <w:pPr>
              <w:pStyle w:val="ListParagraph"/>
              <w:numPr>
                <w:ilvl w:val="0"/>
                <w:numId w:val="23"/>
              </w:numPr>
              <w:ind w:left="454"/>
              <w:rPr>
                <w:rFonts w:eastAsia="Times New Roman"/>
                <w:sz w:val="20"/>
                <w:szCs w:val="20"/>
                <w:lang w:val="en-AU" w:eastAsia="en-AU"/>
              </w:rPr>
            </w:pPr>
          </w:p>
        </w:tc>
        <w:tc>
          <w:tcPr>
            <w:tcW w:w="1418" w:type="dxa"/>
            <w:tcBorders>
              <w:top w:val="nil"/>
              <w:left w:val="nil"/>
              <w:bottom w:val="single" w:sz="4" w:space="0" w:color="auto"/>
              <w:right w:val="single" w:sz="4" w:space="0" w:color="auto"/>
            </w:tcBorders>
            <w:shd w:val="clear" w:color="auto" w:fill="auto"/>
            <w:noWrap/>
          </w:tcPr>
          <w:p w14:paraId="3CAC2512" w14:textId="722950E0" w:rsidR="00E1313E" w:rsidRPr="00E95909" w:rsidRDefault="00E1313E" w:rsidP="00E1313E">
            <w:pPr>
              <w:rPr>
                <w:rFonts w:eastAsia="Times New Roman"/>
                <w:sz w:val="20"/>
                <w:szCs w:val="20"/>
                <w:lang w:val="en-AU" w:eastAsia="en-AU"/>
              </w:rPr>
            </w:pPr>
            <w:r w:rsidRPr="00FA7BA4">
              <w:rPr>
                <w:rFonts w:eastAsia="Times New Roman"/>
                <w:sz w:val="20"/>
                <w:szCs w:val="20"/>
                <w:lang w:val="en-AU" w:eastAsia="en-AU"/>
              </w:rPr>
              <w:t>OM-020.1 (Map tile 28)</w:t>
            </w:r>
          </w:p>
        </w:tc>
        <w:tc>
          <w:tcPr>
            <w:tcW w:w="1842" w:type="dxa"/>
            <w:tcBorders>
              <w:top w:val="nil"/>
              <w:left w:val="nil"/>
              <w:bottom w:val="single" w:sz="4" w:space="0" w:color="auto"/>
              <w:right w:val="single" w:sz="4" w:space="0" w:color="auto"/>
            </w:tcBorders>
            <w:shd w:val="clear" w:color="auto" w:fill="auto"/>
            <w:noWrap/>
          </w:tcPr>
          <w:p w14:paraId="3317058C" w14:textId="37F8FEBB" w:rsidR="00E1313E" w:rsidRDefault="00E1313E" w:rsidP="00E1313E">
            <w:pPr>
              <w:rPr>
                <w:rFonts w:eastAsia="Times New Roman"/>
                <w:sz w:val="20"/>
                <w:szCs w:val="20"/>
                <w:lang w:val="en-AU" w:eastAsia="en-AU"/>
              </w:rPr>
            </w:pPr>
            <w:r>
              <w:rPr>
                <w:rFonts w:eastAsia="Times New Roman"/>
                <w:sz w:val="20"/>
                <w:szCs w:val="20"/>
                <w:lang w:val="en-AU" w:eastAsia="en-AU"/>
              </w:rPr>
              <w:t xml:space="preserve">Lot </w:t>
            </w:r>
            <w:r w:rsidRPr="00802631">
              <w:rPr>
                <w:rFonts w:eastAsia="Times New Roman"/>
                <w:sz w:val="20"/>
                <w:szCs w:val="20"/>
                <w:lang w:val="en-AU" w:eastAsia="en-AU"/>
              </w:rPr>
              <w:t>12</w:t>
            </w:r>
            <w:r>
              <w:rPr>
                <w:rFonts w:eastAsia="Times New Roman"/>
                <w:sz w:val="20"/>
                <w:szCs w:val="20"/>
                <w:lang w:val="en-AU" w:eastAsia="en-AU"/>
              </w:rPr>
              <w:t xml:space="preserve"> </w:t>
            </w:r>
            <w:r w:rsidRPr="00802631">
              <w:rPr>
                <w:rFonts w:eastAsia="Times New Roman"/>
                <w:sz w:val="20"/>
                <w:szCs w:val="20"/>
                <w:lang w:val="en-AU" w:eastAsia="en-AU"/>
              </w:rPr>
              <w:t>RP18855</w:t>
            </w:r>
          </w:p>
        </w:tc>
        <w:tc>
          <w:tcPr>
            <w:tcW w:w="1979" w:type="dxa"/>
            <w:tcBorders>
              <w:top w:val="nil"/>
              <w:left w:val="nil"/>
              <w:bottom w:val="single" w:sz="4" w:space="0" w:color="auto"/>
              <w:right w:val="single" w:sz="4" w:space="0" w:color="auto"/>
            </w:tcBorders>
            <w:shd w:val="clear" w:color="auto" w:fill="auto"/>
            <w:noWrap/>
          </w:tcPr>
          <w:p w14:paraId="153C95D1" w14:textId="6651179C" w:rsidR="00E1313E" w:rsidRPr="00E95909" w:rsidRDefault="00E1313E" w:rsidP="00E1313E">
            <w:pPr>
              <w:rPr>
                <w:rFonts w:eastAsia="Times New Roman"/>
                <w:sz w:val="20"/>
                <w:szCs w:val="20"/>
                <w:lang w:val="en-AU" w:eastAsia="en-AU"/>
              </w:rPr>
            </w:pPr>
            <w:r w:rsidRPr="00802631">
              <w:rPr>
                <w:rFonts w:eastAsia="Times New Roman"/>
                <w:sz w:val="20"/>
                <w:szCs w:val="20"/>
                <w:lang w:val="en-AU" w:eastAsia="en-AU"/>
              </w:rPr>
              <w:t>21 Torwood Street</w:t>
            </w:r>
          </w:p>
        </w:tc>
        <w:tc>
          <w:tcPr>
            <w:tcW w:w="1843" w:type="dxa"/>
            <w:tcBorders>
              <w:top w:val="nil"/>
              <w:left w:val="nil"/>
              <w:bottom w:val="single" w:sz="4" w:space="0" w:color="auto"/>
              <w:right w:val="single" w:sz="4" w:space="0" w:color="auto"/>
            </w:tcBorders>
            <w:shd w:val="clear" w:color="auto" w:fill="auto"/>
            <w:noWrap/>
          </w:tcPr>
          <w:p w14:paraId="504C311E" w14:textId="5003A70B" w:rsidR="00E1313E" w:rsidRPr="00E95909" w:rsidRDefault="00E1313E" w:rsidP="00E1313E">
            <w:pPr>
              <w:rPr>
                <w:rFonts w:eastAsia="Times New Roman"/>
                <w:sz w:val="20"/>
                <w:szCs w:val="20"/>
                <w:lang w:val="en-AU" w:eastAsia="en-AU"/>
              </w:rPr>
            </w:pPr>
            <w:r w:rsidRPr="008C62CF">
              <w:rPr>
                <w:rFonts w:eastAsia="Times New Roman"/>
                <w:sz w:val="20"/>
                <w:szCs w:val="20"/>
                <w:lang w:val="en-AU" w:eastAsia="en-AU"/>
              </w:rPr>
              <w:t>Auchenflower</w:t>
            </w:r>
          </w:p>
        </w:tc>
        <w:tc>
          <w:tcPr>
            <w:tcW w:w="6748" w:type="dxa"/>
            <w:tcBorders>
              <w:top w:val="nil"/>
              <w:left w:val="nil"/>
              <w:bottom w:val="single" w:sz="4" w:space="0" w:color="auto"/>
              <w:right w:val="single" w:sz="4" w:space="0" w:color="auto"/>
            </w:tcBorders>
            <w:shd w:val="clear" w:color="auto" w:fill="auto"/>
            <w:vAlign w:val="center"/>
          </w:tcPr>
          <w:p w14:paraId="16051C99" w14:textId="372C3600" w:rsidR="00E1313E" w:rsidRPr="00F54D6B" w:rsidRDefault="00E1313E" w:rsidP="00E1313E">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36" w:type="dxa"/>
            <w:vAlign w:val="center"/>
          </w:tcPr>
          <w:p w14:paraId="5D26E51C" w14:textId="77777777" w:rsidR="00E1313E" w:rsidRPr="00F00624" w:rsidRDefault="00E1313E" w:rsidP="00E1313E">
            <w:pPr>
              <w:rPr>
                <w:rFonts w:ascii="Times New Roman" w:eastAsia="Times New Roman" w:hAnsi="Times New Roman" w:cs="Times New Roman"/>
                <w:color w:val="auto"/>
                <w:sz w:val="20"/>
                <w:szCs w:val="20"/>
                <w:lang w:val="en-AU" w:eastAsia="en-AU"/>
              </w:rPr>
            </w:pPr>
          </w:p>
        </w:tc>
      </w:tr>
      <w:tr w:rsidR="00E1313E" w:rsidRPr="00F00624" w14:paraId="71D95B96" w14:textId="77777777" w:rsidTr="0036770A">
        <w:trPr>
          <w:trHeight w:val="720"/>
          <w:jc w:val="center"/>
        </w:trPr>
        <w:tc>
          <w:tcPr>
            <w:tcW w:w="993" w:type="dxa"/>
            <w:tcBorders>
              <w:top w:val="nil"/>
              <w:left w:val="single" w:sz="4" w:space="0" w:color="auto"/>
              <w:bottom w:val="single" w:sz="4" w:space="0" w:color="auto"/>
              <w:right w:val="single" w:sz="4" w:space="0" w:color="auto"/>
            </w:tcBorders>
            <w:shd w:val="clear" w:color="auto" w:fill="auto"/>
            <w:noWrap/>
          </w:tcPr>
          <w:p w14:paraId="1F9D4831" w14:textId="77777777" w:rsidR="00E1313E" w:rsidRPr="004927E3" w:rsidRDefault="00E1313E" w:rsidP="00E1313E">
            <w:pPr>
              <w:pStyle w:val="ListParagraph"/>
              <w:numPr>
                <w:ilvl w:val="0"/>
                <w:numId w:val="23"/>
              </w:numPr>
              <w:ind w:left="454"/>
              <w:rPr>
                <w:rFonts w:eastAsia="Times New Roman"/>
                <w:sz w:val="20"/>
                <w:szCs w:val="20"/>
                <w:lang w:val="en-AU" w:eastAsia="en-AU"/>
              </w:rPr>
            </w:pPr>
          </w:p>
        </w:tc>
        <w:tc>
          <w:tcPr>
            <w:tcW w:w="1418" w:type="dxa"/>
            <w:tcBorders>
              <w:top w:val="nil"/>
              <w:left w:val="nil"/>
              <w:bottom w:val="single" w:sz="4" w:space="0" w:color="auto"/>
              <w:right w:val="single" w:sz="4" w:space="0" w:color="auto"/>
            </w:tcBorders>
            <w:shd w:val="clear" w:color="auto" w:fill="auto"/>
            <w:noWrap/>
          </w:tcPr>
          <w:p w14:paraId="6FE73825" w14:textId="1D9ED06F" w:rsidR="00E1313E" w:rsidRPr="00E95909" w:rsidRDefault="00E1313E" w:rsidP="00E1313E">
            <w:pPr>
              <w:rPr>
                <w:rFonts w:eastAsia="Times New Roman"/>
                <w:sz w:val="20"/>
                <w:szCs w:val="20"/>
                <w:lang w:val="en-AU" w:eastAsia="en-AU"/>
              </w:rPr>
            </w:pPr>
            <w:r w:rsidRPr="00FA7BA4">
              <w:rPr>
                <w:rFonts w:eastAsia="Times New Roman"/>
                <w:sz w:val="20"/>
                <w:szCs w:val="20"/>
                <w:lang w:val="en-AU" w:eastAsia="en-AU"/>
              </w:rPr>
              <w:t>OM-020.1 (Map tile 28)</w:t>
            </w:r>
          </w:p>
        </w:tc>
        <w:tc>
          <w:tcPr>
            <w:tcW w:w="1842" w:type="dxa"/>
            <w:tcBorders>
              <w:top w:val="nil"/>
              <w:left w:val="nil"/>
              <w:bottom w:val="single" w:sz="4" w:space="0" w:color="auto"/>
              <w:right w:val="single" w:sz="4" w:space="0" w:color="auto"/>
            </w:tcBorders>
            <w:shd w:val="clear" w:color="auto" w:fill="auto"/>
            <w:noWrap/>
          </w:tcPr>
          <w:p w14:paraId="1461D410" w14:textId="2D4DEFFE" w:rsidR="00E1313E" w:rsidRDefault="00E1313E" w:rsidP="00E1313E">
            <w:pPr>
              <w:rPr>
                <w:rFonts w:eastAsia="Times New Roman"/>
                <w:sz w:val="20"/>
                <w:szCs w:val="20"/>
                <w:lang w:val="en-AU" w:eastAsia="en-AU"/>
              </w:rPr>
            </w:pPr>
            <w:r>
              <w:rPr>
                <w:rFonts w:eastAsia="Times New Roman"/>
                <w:sz w:val="20"/>
                <w:szCs w:val="20"/>
                <w:lang w:val="en-AU" w:eastAsia="en-AU"/>
              </w:rPr>
              <w:t xml:space="preserve">Lot </w:t>
            </w:r>
            <w:r w:rsidRPr="00802631">
              <w:rPr>
                <w:rFonts w:eastAsia="Times New Roman"/>
                <w:sz w:val="20"/>
                <w:szCs w:val="20"/>
                <w:lang w:val="en-AU" w:eastAsia="en-AU"/>
              </w:rPr>
              <w:t>48</w:t>
            </w:r>
            <w:r>
              <w:rPr>
                <w:rFonts w:eastAsia="Times New Roman"/>
                <w:sz w:val="20"/>
                <w:szCs w:val="20"/>
                <w:lang w:val="en-AU" w:eastAsia="en-AU"/>
              </w:rPr>
              <w:t xml:space="preserve"> </w:t>
            </w:r>
            <w:r w:rsidRPr="00802631">
              <w:rPr>
                <w:rFonts w:eastAsia="Times New Roman"/>
                <w:sz w:val="20"/>
                <w:szCs w:val="20"/>
                <w:lang w:val="en-AU" w:eastAsia="en-AU"/>
              </w:rPr>
              <w:t>RP18855</w:t>
            </w:r>
          </w:p>
        </w:tc>
        <w:tc>
          <w:tcPr>
            <w:tcW w:w="1979" w:type="dxa"/>
            <w:tcBorders>
              <w:top w:val="nil"/>
              <w:left w:val="nil"/>
              <w:bottom w:val="single" w:sz="4" w:space="0" w:color="auto"/>
              <w:right w:val="single" w:sz="4" w:space="0" w:color="auto"/>
            </w:tcBorders>
            <w:shd w:val="clear" w:color="auto" w:fill="auto"/>
            <w:noWrap/>
          </w:tcPr>
          <w:p w14:paraId="08111D97" w14:textId="21FCBB64" w:rsidR="00E1313E" w:rsidRPr="00E95909" w:rsidRDefault="00E1313E" w:rsidP="00E1313E">
            <w:pPr>
              <w:rPr>
                <w:rFonts w:eastAsia="Times New Roman"/>
                <w:sz w:val="20"/>
                <w:szCs w:val="20"/>
                <w:lang w:val="en-AU" w:eastAsia="en-AU"/>
              </w:rPr>
            </w:pPr>
            <w:r w:rsidRPr="00802631">
              <w:rPr>
                <w:rFonts w:eastAsia="Times New Roman"/>
                <w:sz w:val="20"/>
                <w:szCs w:val="20"/>
                <w:lang w:val="en-AU" w:eastAsia="en-AU"/>
              </w:rPr>
              <w:t>20 Vincent Street</w:t>
            </w:r>
          </w:p>
        </w:tc>
        <w:tc>
          <w:tcPr>
            <w:tcW w:w="1843" w:type="dxa"/>
            <w:tcBorders>
              <w:top w:val="nil"/>
              <w:left w:val="nil"/>
              <w:bottom w:val="single" w:sz="4" w:space="0" w:color="auto"/>
              <w:right w:val="single" w:sz="4" w:space="0" w:color="auto"/>
            </w:tcBorders>
            <w:shd w:val="clear" w:color="auto" w:fill="auto"/>
            <w:noWrap/>
          </w:tcPr>
          <w:p w14:paraId="13A8F10A" w14:textId="77ADB62E" w:rsidR="00E1313E" w:rsidRPr="00E95909" w:rsidRDefault="00E1313E" w:rsidP="00E1313E">
            <w:pPr>
              <w:rPr>
                <w:rFonts w:eastAsia="Times New Roman"/>
                <w:sz w:val="20"/>
                <w:szCs w:val="20"/>
                <w:lang w:val="en-AU" w:eastAsia="en-AU"/>
              </w:rPr>
            </w:pPr>
            <w:r w:rsidRPr="008C62CF">
              <w:rPr>
                <w:rFonts w:eastAsia="Times New Roman"/>
                <w:sz w:val="20"/>
                <w:szCs w:val="20"/>
                <w:lang w:val="en-AU" w:eastAsia="en-AU"/>
              </w:rPr>
              <w:t>Auchenflower</w:t>
            </w:r>
          </w:p>
        </w:tc>
        <w:tc>
          <w:tcPr>
            <w:tcW w:w="6748" w:type="dxa"/>
            <w:tcBorders>
              <w:top w:val="nil"/>
              <w:left w:val="nil"/>
              <w:bottom w:val="single" w:sz="4" w:space="0" w:color="auto"/>
              <w:right w:val="single" w:sz="4" w:space="0" w:color="auto"/>
            </w:tcBorders>
            <w:shd w:val="clear" w:color="auto" w:fill="auto"/>
            <w:vAlign w:val="center"/>
          </w:tcPr>
          <w:p w14:paraId="5333D58A" w14:textId="5E32EE28" w:rsidR="00E1313E" w:rsidRPr="00F54D6B" w:rsidRDefault="00E1313E" w:rsidP="00E1313E">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36" w:type="dxa"/>
            <w:vAlign w:val="center"/>
          </w:tcPr>
          <w:p w14:paraId="0693DEDC" w14:textId="77777777" w:rsidR="00E1313E" w:rsidRPr="00F00624" w:rsidRDefault="00E1313E" w:rsidP="00E1313E">
            <w:pPr>
              <w:rPr>
                <w:rFonts w:ascii="Times New Roman" w:eastAsia="Times New Roman" w:hAnsi="Times New Roman" w:cs="Times New Roman"/>
                <w:color w:val="auto"/>
                <w:sz w:val="20"/>
                <w:szCs w:val="20"/>
                <w:lang w:val="en-AU" w:eastAsia="en-AU"/>
              </w:rPr>
            </w:pPr>
          </w:p>
        </w:tc>
      </w:tr>
      <w:tr w:rsidR="00543726" w:rsidRPr="00F00624" w14:paraId="529CB834" w14:textId="77777777" w:rsidTr="0036770A">
        <w:trPr>
          <w:trHeight w:val="720"/>
          <w:jc w:val="center"/>
        </w:trPr>
        <w:tc>
          <w:tcPr>
            <w:tcW w:w="993" w:type="dxa"/>
            <w:tcBorders>
              <w:top w:val="nil"/>
              <w:left w:val="single" w:sz="4" w:space="0" w:color="auto"/>
              <w:bottom w:val="single" w:sz="4" w:space="0" w:color="auto"/>
              <w:right w:val="single" w:sz="4" w:space="0" w:color="auto"/>
            </w:tcBorders>
            <w:shd w:val="clear" w:color="auto" w:fill="auto"/>
            <w:noWrap/>
          </w:tcPr>
          <w:p w14:paraId="12AB299C" w14:textId="77777777" w:rsidR="00543726" w:rsidRPr="004927E3" w:rsidRDefault="00543726" w:rsidP="00543726">
            <w:pPr>
              <w:pStyle w:val="ListParagraph"/>
              <w:numPr>
                <w:ilvl w:val="0"/>
                <w:numId w:val="23"/>
              </w:numPr>
              <w:ind w:left="454"/>
              <w:rPr>
                <w:rFonts w:eastAsia="Times New Roman"/>
                <w:sz w:val="20"/>
                <w:szCs w:val="20"/>
                <w:lang w:val="en-AU" w:eastAsia="en-AU"/>
              </w:rPr>
            </w:pPr>
          </w:p>
        </w:tc>
        <w:tc>
          <w:tcPr>
            <w:tcW w:w="1418" w:type="dxa"/>
            <w:tcBorders>
              <w:top w:val="nil"/>
              <w:left w:val="nil"/>
              <w:bottom w:val="single" w:sz="4" w:space="0" w:color="auto"/>
              <w:right w:val="single" w:sz="4" w:space="0" w:color="auto"/>
            </w:tcBorders>
            <w:shd w:val="clear" w:color="auto" w:fill="auto"/>
            <w:noWrap/>
          </w:tcPr>
          <w:p w14:paraId="4B67EF1B" w14:textId="35BA497A" w:rsidR="00543726" w:rsidRPr="00E95909" w:rsidRDefault="00543726" w:rsidP="00543726">
            <w:pPr>
              <w:rPr>
                <w:rFonts w:eastAsia="Times New Roman"/>
                <w:sz w:val="20"/>
                <w:szCs w:val="20"/>
                <w:lang w:val="en-AU" w:eastAsia="en-AU"/>
              </w:rPr>
            </w:pPr>
            <w:r w:rsidRPr="00FA7BA4">
              <w:rPr>
                <w:rFonts w:eastAsia="Times New Roman"/>
                <w:sz w:val="20"/>
                <w:szCs w:val="20"/>
                <w:lang w:val="en-AU" w:eastAsia="en-AU"/>
              </w:rPr>
              <w:t>OM-020.1 (Map tile 28)</w:t>
            </w:r>
          </w:p>
        </w:tc>
        <w:tc>
          <w:tcPr>
            <w:tcW w:w="1842" w:type="dxa"/>
            <w:tcBorders>
              <w:top w:val="nil"/>
              <w:left w:val="nil"/>
              <w:bottom w:val="single" w:sz="4" w:space="0" w:color="auto"/>
              <w:right w:val="single" w:sz="4" w:space="0" w:color="auto"/>
            </w:tcBorders>
            <w:shd w:val="clear" w:color="auto" w:fill="auto"/>
            <w:noWrap/>
          </w:tcPr>
          <w:p w14:paraId="6D4CC9CE" w14:textId="5817AB13" w:rsidR="00543726" w:rsidRPr="00543726" w:rsidRDefault="00543726" w:rsidP="00543726">
            <w:pPr>
              <w:rPr>
                <w:rFonts w:eastAsia="Times New Roman"/>
                <w:sz w:val="20"/>
                <w:szCs w:val="20"/>
                <w:lang w:val="en-AU" w:eastAsia="en-AU"/>
              </w:rPr>
            </w:pPr>
            <w:r w:rsidRPr="00543726">
              <w:rPr>
                <w:sz w:val="20"/>
                <w:szCs w:val="20"/>
              </w:rPr>
              <w:t>19RP18855</w:t>
            </w:r>
          </w:p>
        </w:tc>
        <w:tc>
          <w:tcPr>
            <w:tcW w:w="1979" w:type="dxa"/>
            <w:tcBorders>
              <w:top w:val="nil"/>
              <w:left w:val="nil"/>
              <w:bottom w:val="single" w:sz="4" w:space="0" w:color="auto"/>
              <w:right w:val="single" w:sz="4" w:space="0" w:color="auto"/>
            </w:tcBorders>
            <w:shd w:val="clear" w:color="auto" w:fill="auto"/>
            <w:noWrap/>
          </w:tcPr>
          <w:p w14:paraId="35E6CC5D" w14:textId="1F0ADF75" w:rsidR="00543726" w:rsidRPr="00543726" w:rsidRDefault="00543726" w:rsidP="00543726">
            <w:pPr>
              <w:rPr>
                <w:rFonts w:eastAsia="Times New Roman"/>
                <w:sz w:val="20"/>
                <w:szCs w:val="20"/>
                <w:lang w:val="en-AU" w:eastAsia="en-AU"/>
              </w:rPr>
            </w:pPr>
            <w:r w:rsidRPr="00543726">
              <w:rPr>
                <w:sz w:val="20"/>
                <w:szCs w:val="20"/>
              </w:rPr>
              <w:t xml:space="preserve">35 </w:t>
            </w:r>
            <w:proofErr w:type="spellStart"/>
            <w:r w:rsidRPr="00543726">
              <w:rPr>
                <w:sz w:val="20"/>
                <w:szCs w:val="20"/>
              </w:rPr>
              <w:t>Torwood</w:t>
            </w:r>
            <w:proofErr w:type="spellEnd"/>
            <w:r w:rsidRPr="00543726">
              <w:rPr>
                <w:sz w:val="20"/>
                <w:szCs w:val="20"/>
              </w:rPr>
              <w:t xml:space="preserve"> Street</w:t>
            </w:r>
          </w:p>
        </w:tc>
        <w:tc>
          <w:tcPr>
            <w:tcW w:w="1843" w:type="dxa"/>
            <w:tcBorders>
              <w:top w:val="nil"/>
              <w:left w:val="nil"/>
              <w:bottom w:val="single" w:sz="4" w:space="0" w:color="auto"/>
              <w:right w:val="single" w:sz="4" w:space="0" w:color="auto"/>
            </w:tcBorders>
            <w:shd w:val="clear" w:color="auto" w:fill="auto"/>
            <w:noWrap/>
          </w:tcPr>
          <w:p w14:paraId="723ACE3E" w14:textId="7F2B4006" w:rsidR="00543726" w:rsidRPr="00543726" w:rsidRDefault="00543726" w:rsidP="00543726">
            <w:pPr>
              <w:rPr>
                <w:rFonts w:eastAsia="Times New Roman"/>
                <w:sz w:val="20"/>
                <w:szCs w:val="20"/>
                <w:lang w:val="en-AU" w:eastAsia="en-AU"/>
              </w:rPr>
            </w:pPr>
            <w:r w:rsidRPr="00543726">
              <w:rPr>
                <w:sz w:val="20"/>
                <w:szCs w:val="20"/>
              </w:rPr>
              <w:t>Auchenflower</w:t>
            </w:r>
          </w:p>
        </w:tc>
        <w:tc>
          <w:tcPr>
            <w:tcW w:w="6748" w:type="dxa"/>
            <w:tcBorders>
              <w:top w:val="nil"/>
              <w:left w:val="nil"/>
              <w:bottom w:val="single" w:sz="4" w:space="0" w:color="auto"/>
              <w:right w:val="single" w:sz="4" w:space="0" w:color="auto"/>
            </w:tcBorders>
            <w:shd w:val="clear" w:color="auto" w:fill="auto"/>
            <w:vAlign w:val="center"/>
          </w:tcPr>
          <w:p w14:paraId="55072525" w14:textId="4A9C884D" w:rsidR="00543726" w:rsidRPr="00F54D6B" w:rsidRDefault="00543726" w:rsidP="00543726">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36" w:type="dxa"/>
            <w:vAlign w:val="center"/>
          </w:tcPr>
          <w:p w14:paraId="0E28E9C4" w14:textId="77777777" w:rsidR="00543726" w:rsidRPr="00F00624" w:rsidRDefault="00543726" w:rsidP="00543726">
            <w:pPr>
              <w:rPr>
                <w:rFonts w:ascii="Times New Roman" w:eastAsia="Times New Roman" w:hAnsi="Times New Roman" w:cs="Times New Roman"/>
                <w:color w:val="auto"/>
                <w:sz w:val="20"/>
                <w:szCs w:val="20"/>
                <w:lang w:val="en-AU" w:eastAsia="en-AU"/>
              </w:rPr>
            </w:pPr>
          </w:p>
        </w:tc>
      </w:tr>
      <w:tr w:rsidR="00543726" w:rsidRPr="00F00624" w14:paraId="5E9EB0CB" w14:textId="77777777" w:rsidTr="0036770A">
        <w:trPr>
          <w:trHeight w:val="720"/>
          <w:jc w:val="center"/>
        </w:trPr>
        <w:tc>
          <w:tcPr>
            <w:tcW w:w="993" w:type="dxa"/>
            <w:tcBorders>
              <w:top w:val="nil"/>
              <w:left w:val="single" w:sz="4" w:space="0" w:color="auto"/>
              <w:bottom w:val="single" w:sz="4" w:space="0" w:color="auto"/>
              <w:right w:val="single" w:sz="4" w:space="0" w:color="auto"/>
            </w:tcBorders>
            <w:shd w:val="clear" w:color="auto" w:fill="auto"/>
            <w:noWrap/>
          </w:tcPr>
          <w:p w14:paraId="0A8024D7" w14:textId="7B9DB5D7" w:rsidR="00543726" w:rsidRPr="004927E3" w:rsidRDefault="00543726" w:rsidP="00543726">
            <w:pPr>
              <w:pStyle w:val="ListParagraph"/>
              <w:numPr>
                <w:ilvl w:val="0"/>
                <w:numId w:val="23"/>
              </w:numPr>
              <w:ind w:left="454"/>
              <w:rPr>
                <w:rFonts w:eastAsia="Times New Roman"/>
                <w:sz w:val="20"/>
                <w:szCs w:val="20"/>
                <w:lang w:val="en-AU" w:eastAsia="en-AU"/>
              </w:rPr>
            </w:pPr>
          </w:p>
        </w:tc>
        <w:tc>
          <w:tcPr>
            <w:tcW w:w="1418" w:type="dxa"/>
            <w:tcBorders>
              <w:top w:val="nil"/>
              <w:left w:val="nil"/>
              <w:bottom w:val="single" w:sz="4" w:space="0" w:color="auto"/>
              <w:right w:val="single" w:sz="4" w:space="0" w:color="auto"/>
            </w:tcBorders>
            <w:shd w:val="clear" w:color="auto" w:fill="auto"/>
            <w:noWrap/>
            <w:hideMark/>
          </w:tcPr>
          <w:p w14:paraId="71120978"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OM-020.1 (Map tile 28)</w:t>
            </w:r>
          </w:p>
        </w:tc>
        <w:tc>
          <w:tcPr>
            <w:tcW w:w="1842" w:type="dxa"/>
            <w:tcBorders>
              <w:top w:val="nil"/>
              <w:left w:val="nil"/>
              <w:bottom w:val="single" w:sz="4" w:space="0" w:color="auto"/>
              <w:right w:val="single" w:sz="4" w:space="0" w:color="auto"/>
            </w:tcBorders>
            <w:shd w:val="clear" w:color="auto" w:fill="auto"/>
            <w:noWrap/>
            <w:hideMark/>
          </w:tcPr>
          <w:p w14:paraId="5C0237BA" w14:textId="41CCF4BC" w:rsidR="00543726" w:rsidRPr="00E95909" w:rsidRDefault="00543726" w:rsidP="00543726">
            <w:pPr>
              <w:rPr>
                <w:rFonts w:eastAsia="Times New Roman"/>
                <w:sz w:val="20"/>
                <w:szCs w:val="20"/>
                <w:lang w:val="en-AU" w:eastAsia="en-AU"/>
              </w:rPr>
            </w:pPr>
            <w:r>
              <w:rPr>
                <w:rFonts w:eastAsia="Times New Roman"/>
                <w:sz w:val="20"/>
                <w:szCs w:val="20"/>
                <w:lang w:val="en-AU" w:eastAsia="en-AU"/>
              </w:rPr>
              <w:t xml:space="preserve">Lot </w:t>
            </w:r>
            <w:r w:rsidRPr="00E95909">
              <w:rPr>
                <w:rFonts w:eastAsia="Times New Roman"/>
                <w:sz w:val="20"/>
                <w:szCs w:val="20"/>
                <w:lang w:val="en-AU" w:eastAsia="en-AU"/>
              </w:rPr>
              <w:t>1</w:t>
            </w:r>
            <w:r>
              <w:rPr>
                <w:rFonts w:eastAsia="Times New Roman"/>
                <w:sz w:val="20"/>
                <w:szCs w:val="20"/>
                <w:lang w:val="en-AU" w:eastAsia="en-AU"/>
              </w:rPr>
              <w:t xml:space="preserve"> </w:t>
            </w:r>
            <w:r w:rsidRPr="00E95909">
              <w:rPr>
                <w:rFonts w:eastAsia="Times New Roman"/>
                <w:sz w:val="20"/>
                <w:szCs w:val="20"/>
                <w:lang w:val="en-AU" w:eastAsia="en-AU"/>
              </w:rPr>
              <w:t>RP81451</w:t>
            </w:r>
          </w:p>
        </w:tc>
        <w:tc>
          <w:tcPr>
            <w:tcW w:w="1979" w:type="dxa"/>
            <w:tcBorders>
              <w:top w:val="nil"/>
              <w:left w:val="nil"/>
              <w:bottom w:val="single" w:sz="4" w:space="0" w:color="auto"/>
              <w:right w:val="single" w:sz="4" w:space="0" w:color="auto"/>
            </w:tcBorders>
            <w:shd w:val="clear" w:color="auto" w:fill="auto"/>
            <w:noWrap/>
            <w:hideMark/>
          </w:tcPr>
          <w:p w14:paraId="5C20D394"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73 Victoria Street</w:t>
            </w:r>
          </w:p>
        </w:tc>
        <w:tc>
          <w:tcPr>
            <w:tcW w:w="1843" w:type="dxa"/>
            <w:tcBorders>
              <w:top w:val="nil"/>
              <w:left w:val="nil"/>
              <w:bottom w:val="single" w:sz="4" w:space="0" w:color="auto"/>
              <w:right w:val="single" w:sz="4" w:space="0" w:color="auto"/>
            </w:tcBorders>
            <w:shd w:val="clear" w:color="auto" w:fill="auto"/>
            <w:noWrap/>
            <w:hideMark/>
          </w:tcPr>
          <w:p w14:paraId="7261BC04"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Fairfield</w:t>
            </w:r>
          </w:p>
        </w:tc>
        <w:tc>
          <w:tcPr>
            <w:tcW w:w="6748" w:type="dxa"/>
            <w:tcBorders>
              <w:top w:val="nil"/>
              <w:left w:val="nil"/>
              <w:bottom w:val="single" w:sz="4" w:space="0" w:color="auto"/>
              <w:right w:val="single" w:sz="4" w:space="0" w:color="auto"/>
            </w:tcBorders>
            <w:shd w:val="clear" w:color="auto" w:fill="auto"/>
            <w:vAlign w:val="center"/>
          </w:tcPr>
          <w:p w14:paraId="2A76CAD5" w14:textId="682A8208" w:rsidR="00543726" w:rsidRPr="00E95909" w:rsidRDefault="00543726" w:rsidP="00543726">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36" w:type="dxa"/>
            <w:vAlign w:val="center"/>
            <w:hideMark/>
          </w:tcPr>
          <w:p w14:paraId="2A501E14" w14:textId="77777777" w:rsidR="00543726" w:rsidRPr="00F00624" w:rsidRDefault="00543726" w:rsidP="00543726">
            <w:pPr>
              <w:rPr>
                <w:rFonts w:ascii="Times New Roman" w:eastAsia="Times New Roman" w:hAnsi="Times New Roman" w:cs="Times New Roman"/>
                <w:color w:val="auto"/>
                <w:sz w:val="20"/>
                <w:szCs w:val="20"/>
                <w:lang w:val="en-AU" w:eastAsia="en-AU"/>
              </w:rPr>
            </w:pPr>
          </w:p>
        </w:tc>
      </w:tr>
      <w:tr w:rsidR="00543726" w:rsidRPr="00F00624" w14:paraId="69334904" w14:textId="77777777" w:rsidTr="0036770A">
        <w:trPr>
          <w:trHeight w:val="720"/>
          <w:jc w:val="center"/>
        </w:trPr>
        <w:tc>
          <w:tcPr>
            <w:tcW w:w="993" w:type="dxa"/>
            <w:tcBorders>
              <w:top w:val="nil"/>
              <w:left w:val="single" w:sz="4" w:space="0" w:color="auto"/>
              <w:bottom w:val="single" w:sz="4" w:space="0" w:color="auto"/>
              <w:right w:val="single" w:sz="4" w:space="0" w:color="auto"/>
            </w:tcBorders>
            <w:shd w:val="clear" w:color="auto" w:fill="auto"/>
            <w:noWrap/>
          </w:tcPr>
          <w:p w14:paraId="08F1392F" w14:textId="6C55E500" w:rsidR="00543726" w:rsidRPr="004927E3" w:rsidRDefault="00543726" w:rsidP="00543726">
            <w:pPr>
              <w:pStyle w:val="ListParagraph"/>
              <w:numPr>
                <w:ilvl w:val="0"/>
                <w:numId w:val="23"/>
              </w:numPr>
              <w:ind w:left="454"/>
              <w:rPr>
                <w:rFonts w:eastAsia="Times New Roman"/>
                <w:sz w:val="20"/>
                <w:szCs w:val="20"/>
                <w:lang w:val="en-AU" w:eastAsia="en-AU"/>
              </w:rPr>
            </w:pPr>
          </w:p>
        </w:tc>
        <w:tc>
          <w:tcPr>
            <w:tcW w:w="1418" w:type="dxa"/>
            <w:tcBorders>
              <w:top w:val="nil"/>
              <w:left w:val="nil"/>
              <w:bottom w:val="single" w:sz="4" w:space="0" w:color="auto"/>
              <w:right w:val="single" w:sz="4" w:space="0" w:color="auto"/>
            </w:tcBorders>
            <w:shd w:val="clear" w:color="auto" w:fill="auto"/>
            <w:noWrap/>
            <w:hideMark/>
          </w:tcPr>
          <w:p w14:paraId="292B86F5"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OM-020.1 (Map tile 20)</w:t>
            </w:r>
          </w:p>
        </w:tc>
        <w:tc>
          <w:tcPr>
            <w:tcW w:w="1842" w:type="dxa"/>
            <w:tcBorders>
              <w:top w:val="nil"/>
              <w:left w:val="nil"/>
              <w:bottom w:val="single" w:sz="4" w:space="0" w:color="auto"/>
              <w:right w:val="single" w:sz="4" w:space="0" w:color="auto"/>
            </w:tcBorders>
            <w:shd w:val="clear" w:color="auto" w:fill="auto"/>
            <w:noWrap/>
            <w:hideMark/>
          </w:tcPr>
          <w:p w14:paraId="05E53867" w14:textId="35939CA0" w:rsidR="00543726" w:rsidRPr="00E95909" w:rsidRDefault="00543726" w:rsidP="00543726">
            <w:pPr>
              <w:rPr>
                <w:rFonts w:eastAsia="Times New Roman"/>
                <w:sz w:val="20"/>
                <w:szCs w:val="20"/>
                <w:lang w:val="en-AU" w:eastAsia="en-AU"/>
              </w:rPr>
            </w:pPr>
            <w:r>
              <w:rPr>
                <w:rFonts w:eastAsia="Times New Roman"/>
                <w:sz w:val="20"/>
                <w:szCs w:val="20"/>
                <w:lang w:val="en-AU" w:eastAsia="en-AU"/>
              </w:rPr>
              <w:t xml:space="preserve">Lot </w:t>
            </w:r>
            <w:r w:rsidRPr="00E95909">
              <w:rPr>
                <w:rFonts w:eastAsia="Times New Roman"/>
                <w:sz w:val="20"/>
                <w:szCs w:val="20"/>
                <w:lang w:val="en-AU" w:eastAsia="en-AU"/>
              </w:rPr>
              <w:t>2</w:t>
            </w:r>
            <w:r>
              <w:rPr>
                <w:rFonts w:eastAsia="Times New Roman"/>
                <w:sz w:val="20"/>
                <w:szCs w:val="20"/>
                <w:lang w:val="en-AU" w:eastAsia="en-AU"/>
              </w:rPr>
              <w:t xml:space="preserve"> </w:t>
            </w:r>
            <w:r w:rsidRPr="00E95909">
              <w:rPr>
                <w:rFonts w:eastAsia="Times New Roman"/>
                <w:sz w:val="20"/>
                <w:szCs w:val="20"/>
                <w:lang w:val="en-AU" w:eastAsia="en-AU"/>
              </w:rPr>
              <w:t>RP80962</w:t>
            </w:r>
          </w:p>
        </w:tc>
        <w:tc>
          <w:tcPr>
            <w:tcW w:w="1979" w:type="dxa"/>
            <w:tcBorders>
              <w:top w:val="nil"/>
              <w:left w:val="nil"/>
              <w:bottom w:val="single" w:sz="4" w:space="0" w:color="auto"/>
              <w:right w:val="single" w:sz="4" w:space="0" w:color="auto"/>
            </w:tcBorders>
            <w:shd w:val="clear" w:color="auto" w:fill="auto"/>
            <w:noWrap/>
            <w:hideMark/>
          </w:tcPr>
          <w:p w14:paraId="45B18143"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103 Butterfield Street</w:t>
            </w:r>
          </w:p>
        </w:tc>
        <w:tc>
          <w:tcPr>
            <w:tcW w:w="1843" w:type="dxa"/>
            <w:tcBorders>
              <w:top w:val="nil"/>
              <w:left w:val="nil"/>
              <w:bottom w:val="single" w:sz="4" w:space="0" w:color="auto"/>
              <w:right w:val="single" w:sz="4" w:space="0" w:color="auto"/>
            </w:tcBorders>
            <w:shd w:val="clear" w:color="auto" w:fill="auto"/>
            <w:noWrap/>
            <w:hideMark/>
          </w:tcPr>
          <w:p w14:paraId="45B8C9DF"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Herston</w:t>
            </w:r>
          </w:p>
        </w:tc>
        <w:tc>
          <w:tcPr>
            <w:tcW w:w="6748" w:type="dxa"/>
            <w:tcBorders>
              <w:top w:val="nil"/>
              <w:left w:val="nil"/>
              <w:bottom w:val="single" w:sz="4" w:space="0" w:color="auto"/>
              <w:right w:val="single" w:sz="4" w:space="0" w:color="auto"/>
            </w:tcBorders>
            <w:shd w:val="clear" w:color="auto" w:fill="auto"/>
            <w:vAlign w:val="center"/>
          </w:tcPr>
          <w:p w14:paraId="5D254461" w14:textId="3173BBE2" w:rsidR="00543726" w:rsidRPr="00E95909" w:rsidRDefault="00543726" w:rsidP="00543726">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36" w:type="dxa"/>
            <w:vAlign w:val="center"/>
            <w:hideMark/>
          </w:tcPr>
          <w:p w14:paraId="79BD2B4E" w14:textId="77777777" w:rsidR="00543726" w:rsidRPr="00F00624" w:rsidRDefault="00543726" w:rsidP="00543726">
            <w:pPr>
              <w:rPr>
                <w:rFonts w:ascii="Times New Roman" w:eastAsia="Times New Roman" w:hAnsi="Times New Roman" w:cs="Times New Roman"/>
                <w:color w:val="auto"/>
                <w:sz w:val="20"/>
                <w:szCs w:val="20"/>
                <w:lang w:val="en-AU" w:eastAsia="en-AU"/>
              </w:rPr>
            </w:pPr>
          </w:p>
        </w:tc>
      </w:tr>
      <w:tr w:rsidR="00543726" w:rsidRPr="00F00624" w14:paraId="08A0A79E" w14:textId="77777777" w:rsidTr="0036770A">
        <w:trPr>
          <w:trHeight w:val="720"/>
          <w:jc w:val="center"/>
        </w:trPr>
        <w:tc>
          <w:tcPr>
            <w:tcW w:w="993" w:type="dxa"/>
            <w:tcBorders>
              <w:top w:val="nil"/>
              <w:left w:val="single" w:sz="4" w:space="0" w:color="auto"/>
              <w:bottom w:val="single" w:sz="4" w:space="0" w:color="auto"/>
              <w:right w:val="single" w:sz="4" w:space="0" w:color="auto"/>
            </w:tcBorders>
            <w:shd w:val="clear" w:color="auto" w:fill="auto"/>
            <w:noWrap/>
          </w:tcPr>
          <w:p w14:paraId="6F851E0E" w14:textId="363F206B" w:rsidR="00543726" w:rsidRPr="004927E3" w:rsidRDefault="00543726" w:rsidP="00543726">
            <w:pPr>
              <w:pStyle w:val="ListParagraph"/>
              <w:numPr>
                <w:ilvl w:val="0"/>
                <w:numId w:val="23"/>
              </w:numPr>
              <w:ind w:left="454"/>
              <w:rPr>
                <w:rFonts w:eastAsia="Times New Roman"/>
                <w:sz w:val="20"/>
                <w:szCs w:val="20"/>
                <w:lang w:val="en-AU" w:eastAsia="en-AU"/>
              </w:rPr>
            </w:pPr>
          </w:p>
        </w:tc>
        <w:tc>
          <w:tcPr>
            <w:tcW w:w="1418" w:type="dxa"/>
            <w:tcBorders>
              <w:top w:val="nil"/>
              <w:left w:val="nil"/>
              <w:bottom w:val="single" w:sz="4" w:space="0" w:color="auto"/>
              <w:right w:val="single" w:sz="4" w:space="0" w:color="auto"/>
            </w:tcBorders>
            <w:shd w:val="clear" w:color="auto" w:fill="auto"/>
            <w:noWrap/>
            <w:hideMark/>
          </w:tcPr>
          <w:p w14:paraId="60DEE5BC"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OM-020.1 (Map tile 20)</w:t>
            </w:r>
          </w:p>
        </w:tc>
        <w:tc>
          <w:tcPr>
            <w:tcW w:w="1842" w:type="dxa"/>
            <w:tcBorders>
              <w:top w:val="nil"/>
              <w:left w:val="nil"/>
              <w:bottom w:val="single" w:sz="4" w:space="0" w:color="auto"/>
              <w:right w:val="single" w:sz="4" w:space="0" w:color="auto"/>
            </w:tcBorders>
            <w:shd w:val="clear" w:color="auto" w:fill="auto"/>
            <w:noWrap/>
            <w:hideMark/>
          </w:tcPr>
          <w:p w14:paraId="622057CE" w14:textId="73532C8A" w:rsidR="00543726" w:rsidRPr="00E95909" w:rsidRDefault="00543726" w:rsidP="00543726">
            <w:pPr>
              <w:rPr>
                <w:rFonts w:eastAsia="Times New Roman"/>
                <w:sz w:val="20"/>
                <w:szCs w:val="20"/>
                <w:lang w:val="en-AU" w:eastAsia="en-AU"/>
              </w:rPr>
            </w:pPr>
            <w:r>
              <w:rPr>
                <w:rFonts w:eastAsia="Times New Roman"/>
                <w:sz w:val="20"/>
                <w:szCs w:val="20"/>
                <w:lang w:val="en-AU" w:eastAsia="en-AU"/>
              </w:rPr>
              <w:t xml:space="preserve">Lot </w:t>
            </w:r>
            <w:r w:rsidRPr="00E95909">
              <w:rPr>
                <w:rFonts w:eastAsia="Times New Roman"/>
                <w:sz w:val="20"/>
                <w:szCs w:val="20"/>
                <w:lang w:val="en-AU" w:eastAsia="en-AU"/>
              </w:rPr>
              <w:t>106</w:t>
            </w:r>
            <w:r>
              <w:rPr>
                <w:rFonts w:eastAsia="Times New Roman"/>
                <w:sz w:val="20"/>
                <w:szCs w:val="20"/>
                <w:lang w:val="en-AU" w:eastAsia="en-AU"/>
              </w:rPr>
              <w:t xml:space="preserve"> </w:t>
            </w:r>
            <w:r w:rsidRPr="00E95909">
              <w:rPr>
                <w:rFonts w:eastAsia="Times New Roman"/>
                <w:sz w:val="20"/>
                <w:szCs w:val="20"/>
                <w:lang w:val="en-AU" w:eastAsia="en-AU"/>
              </w:rPr>
              <w:t>RP9846</w:t>
            </w:r>
          </w:p>
        </w:tc>
        <w:tc>
          <w:tcPr>
            <w:tcW w:w="1979" w:type="dxa"/>
            <w:tcBorders>
              <w:top w:val="nil"/>
              <w:left w:val="nil"/>
              <w:bottom w:val="single" w:sz="4" w:space="0" w:color="auto"/>
              <w:right w:val="single" w:sz="4" w:space="0" w:color="auto"/>
            </w:tcBorders>
            <w:shd w:val="clear" w:color="auto" w:fill="auto"/>
            <w:noWrap/>
            <w:hideMark/>
          </w:tcPr>
          <w:p w14:paraId="0DD55301"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81 Butterfield Street</w:t>
            </w:r>
          </w:p>
        </w:tc>
        <w:tc>
          <w:tcPr>
            <w:tcW w:w="1843" w:type="dxa"/>
            <w:tcBorders>
              <w:top w:val="nil"/>
              <w:left w:val="nil"/>
              <w:bottom w:val="single" w:sz="4" w:space="0" w:color="auto"/>
              <w:right w:val="single" w:sz="4" w:space="0" w:color="auto"/>
            </w:tcBorders>
            <w:shd w:val="clear" w:color="auto" w:fill="auto"/>
            <w:noWrap/>
            <w:hideMark/>
          </w:tcPr>
          <w:p w14:paraId="4BDE06AF"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Herston</w:t>
            </w:r>
          </w:p>
        </w:tc>
        <w:tc>
          <w:tcPr>
            <w:tcW w:w="6748" w:type="dxa"/>
            <w:tcBorders>
              <w:top w:val="nil"/>
              <w:left w:val="nil"/>
              <w:bottom w:val="single" w:sz="4" w:space="0" w:color="auto"/>
              <w:right w:val="single" w:sz="4" w:space="0" w:color="auto"/>
            </w:tcBorders>
            <w:shd w:val="clear" w:color="auto" w:fill="auto"/>
            <w:vAlign w:val="center"/>
          </w:tcPr>
          <w:p w14:paraId="1FB33FB1" w14:textId="32ED0C7C" w:rsidR="00543726" w:rsidRPr="00E95909" w:rsidRDefault="00543726" w:rsidP="00543726">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36" w:type="dxa"/>
            <w:vAlign w:val="center"/>
            <w:hideMark/>
          </w:tcPr>
          <w:p w14:paraId="3A9F3428" w14:textId="77777777" w:rsidR="00543726" w:rsidRPr="00F00624" w:rsidRDefault="00543726" w:rsidP="00543726">
            <w:pPr>
              <w:rPr>
                <w:rFonts w:ascii="Times New Roman" w:eastAsia="Times New Roman" w:hAnsi="Times New Roman" w:cs="Times New Roman"/>
                <w:color w:val="auto"/>
                <w:sz w:val="20"/>
                <w:szCs w:val="20"/>
                <w:lang w:val="en-AU" w:eastAsia="en-AU"/>
              </w:rPr>
            </w:pPr>
          </w:p>
        </w:tc>
      </w:tr>
      <w:tr w:rsidR="00543726" w:rsidRPr="00F00624" w14:paraId="1B93BE2D" w14:textId="77777777" w:rsidTr="0036770A">
        <w:trPr>
          <w:trHeight w:val="720"/>
          <w:jc w:val="center"/>
        </w:trPr>
        <w:tc>
          <w:tcPr>
            <w:tcW w:w="993" w:type="dxa"/>
            <w:tcBorders>
              <w:top w:val="nil"/>
              <w:left w:val="single" w:sz="4" w:space="0" w:color="auto"/>
              <w:bottom w:val="single" w:sz="4" w:space="0" w:color="auto"/>
              <w:right w:val="single" w:sz="4" w:space="0" w:color="auto"/>
            </w:tcBorders>
            <w:shd w:val="clear" w:color="auto" w:fill="auto"/>
            <w:noWrap/>
          </w:tcPr>
          <w:p w14:paraId="164B1E02" w14:textId="2ECB869C" w:rsidR="00543726" w:rsidRPr="004927E3" w:rsidRDefault="00543726" w:rsidP="00543726">
            <w:pPr>
              <w:pStyle w:val="ListParagraph"/>
              <w:numPr>
                <w:ilvl w:val="0"/>
                <w:numId w:val="23"/>
              </w:numPr>
              <w:ind w:left="454"/>
              <w:rPr>
                <w:rFonts w:eastAsia="Times New Roman"/>
                <w:sz w:val="20"/>
                <w:szCs w:val="20"/>
                <w:lang w:val="en-AU" w:eastAsia="en-AU"/>
              </w:rPr>
            </w:pPr>
          </w:p>
        </w:tc>
        <w:tc>
          <w:tcPr>
            <w:tcW w:w="1418" w:type="dxa"/>
            <w:tcBorders>
              <w:top w:val="nil"/>
              <w:left w:val="nil"/>
              <w:bottom w:val="single" w:sz="4" w:space="0" w:color="auto"/>
              <w:right w:val="single" w:sz="4" w:space="0" w:color="auto"/>
            </w:tcBorders>
            <w:shd w:val="clear" w:color="auto" w:fill="auto"/>
            <w:noWrap/>
            <w:hideMark/>
          </w:tcPr>
          <w:p w14:paraId="5ACB02C0"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OM-020.1 (Map tile 20)</w:t>
            </w:r>
          </w:p>
        </w:tc>
        <w:tc>
          <w:tcPr>
            <w:tcW w:w="1842" w:type="dxa"/>
            <w:tcBorders>
              <w:top w:val="nil"/>
              <w:left w:val="nil"/>
              <w:bottom w:val="single" w:sz="4" w:space="0" w:color="auto"/>
              <w:right w:val="single" w:sz="4" w:space="0" w:color="auto"/>
            </w:tcBorders>
            <w:shd w:val="clear" w:color="auto" w:fill="auto"/>
            <w:noWrap/>
            <w:hideMark/>
          </w:tcPr>
          <w:p w14:paraId="3935594A" w14:textId="59329BD2" w:rsidR="00543726" w:rsidRPr="00E95909" w:rsidRDefault="00543726" w:rsidP="00543726">
            <w:pPr>
              <w:rPr>
                <w:rFonts w:eastAsia="Times New Roman"/>
                <w:sz w:val="20"/>
                <w:szCs w:val="20"/>
                <w:lang w:val="en-AU" w:eastAsia="en-AU"/>
              </w:rPr>
            </w:pPr>
            <w:r>
              <w:rPr>
                <w:rFonts w:eastAsia="Times New Roman"/>
                <w:sz w:val="20"/>
                <w:szCs w:val="20"/>
                <w:lang w:val="en-AU" w:eastAsia="en-AU"/>
              </w:rPr>
              <w:t xml:space="preserve">Lot </w:t>
            </w:r>
            <w:r w:rsidRPr="00E95909">
              <w:rPr>
                <w:rFonts w:eastAsia="Times New Roman"/>
                <w:sz w:val="20"/>
                <w:szCs w:val="20"/>
                <w:lang w:val="en-AU" w:eastAsia="en-AU"/>
              </w:rPr>
              <w:t>114</w:t>
            </w:r>
            <w:r>
              <w:rPr>
                <w:rFonts w:eastAsia="Times New Roman"/>
                <w:sz w:val="20"/>
                <w:szCs w:val="20"/>
                <w:lang w:val="en-AU" w:eastAsia="en-AU"/>
              </w:rPr>
              <w:t xml:space="preserve"> </w:t>
            </w:r>
            <w:r w:rsidRPr="00E95909">
              <w:rPr>
                <w:rFonts w:eastAsia="Times New Roman"/>
                <w:sz w:val="20"/>
                <w:szCs w:val="20"/>
                <w:lang w:val="en-AU" w:eastAsia="en-AU"/>
              </w:rPr>
              <w:t>RP9846</w:t>
            </w:r>
          </w:p>
        </w:tc>
        <w:tc>
          <w:tcPr>
            <w:tcW w:w="1979" w:type="dxa"/>
            <w:tcBorders>
              <w:top w:val="nil"/>
              <w:left w:val="nil"/>
              <w:bottom w:val="single" w:sz="4" w:space="0" w:color="auto"/>
              <w:right w:val="single" w:sz="4" w:space="0" w:color="auto"/>
            </w:tcBorders>
            <w:shd w:val="clear" w:color="auto" w:fill="auto"/>
            <w:noWrap/>
            <w:hideMark/>
          </w:tcPr>
          <w:p w14:paraId="4EAF480B"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99 Butterfield Street</w:t>
            </w:r>
          </w:p>
        </w:tc>
        <w:tc>
          <w:tcPr>
            <w:tcW w:w="1843" w:type="dxa"/>
            <w:tcBorders>
              <w:top w:val="nil"/>
              <w:left w:val="nil"/>
              <w:bottom w:val="single" w:sz="4" w:space="0" w:color="auto"/>
              <w:right w:val="single" w:sz="4" w:space="0" w:color="auto"/>
            </w:tcBorders>
            <w:shd w:val="clear" w:color="auto" w:fill="auto"/>
            <w:noWrap/>
            <w:hideMark/>
          </w:tcPr>
          <w:p w14:paraId="356BB7DF"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Herston</w:t>
            </w:r>
          </w:p>
        </w:tc>
        <w:tc>
          <w:tcPr>
            <w:tcW w:w="6748" w:type="dxa"/>
            <w:tcBorders>
              <w:top w:val="nil"/>
              <w:left w:val="nil"/>
              <w:bottom w:val="single" w:sz="4" w:space="0" w:color="auto"/>
              <w:right w:val="single" w:sz="4" w:space="0" w:color="auto"/>
            </w:tcBorders>
            <w:shd w:val="clear" w:color="auto" w:fill="auto"/>
            <w:vAlign w:val="center"/>
          </w:tcPr>
          <w:p w14:paraId="0079B2BE" w14:textId="0FF9CE62" w:rsidR="00543726" w:rsidRPr="00E95909" w:rsidRDefault="00543726" w:rsidP="00543726">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36" w:type="dxa"/>
            <w:vAlign w:val="center"/>
            <w:hideMark/>
          </w:tcPr>
          <w:p w14:paraId="57CAD680" w14:textId="77777777" w:rsidR="00543726" w:rsidRPr="00F00624" w:rsidRDefault="00543726" w:rsidP="00543726">
            <w:pPr>
              <w:rPr>
                <w:rFonts w:ascii="Times New Roman" w:eastAsia="Times New Roman" w:hAnsi="Times New Roman" w:cs="Times New Roman"/>
                <w:color w:val="auto"/>
                <w:sz w:val="20"/>
                <w:szCs w:val="20"/>
                <w:lang w:val="en-AU" w:eastAsia="en-AU"/>
              </w:rPr>
            </w:pPr>
          </w:p>
        </w:tc>
      </w:tr>
      <w:tr w:rsidR="00543726" w:rsidRPr="00F00624" w14:paraId="3DC9548D" w14:textId="77777777" w:rsidTr="0036770A">
        <w:trPr>
          <w:trHeight w:val="720"/>
          <w:jc w:val="center"/>
        </w:trPr>
        <w:tc>
          <w:tcPr>
            <w:tcW w:w="993" w:type="dxa"/>
            <w:tcBorders>
              <w:top w:val="nil"/>
              <w:left w:val="single" w:sz="4" w:space="0" w:color="auto"/>
              <w:bottom w:val="single" w:sz="4" w:space="0" w:color="auto"/>
              <w:right w:val="single" w:sz="4" w:space="0" w:color="auto"/>
            </w:tcBorders>
            <w:shd w:val="clear" w:color="auto" w:fill="auto"/>
            <w:noWrap/>
          </w:tcPr>
          <w:p w14:paraId="5A146611" w14:textId="77777777" w:rsidR="00543726" w:rsidRPr="004927E3" w:rsidRDefault="00543726" w:rsidP="00543726">
            <w:pPr>
              <w:pStyle w:val="ListParagraph"/>
              <w:numPr>
                <w:ilvl w:val="0"/>
                <w:numId w:val="23"/>
              </w:numPr>
              <w:ind w:left="454"/>
              <w:rPr>
                <w:rFonts w:eastAsia="Times New Roman"/>
                <w:sz w:val="20"/>
                <w:szCs w:val="20"/>
                <w:lang w:val="en-AU" w:eastAsia="en-AU"/>
              </w:rPr>
            </w:pPr>
          </w:p>
        </w:tc>
        <w:tc>
          <w:tcPr>
            <w:tcW w:w="1418" w:type="dxa"/>
            <w:tcBorders>
              <w:top w:val="nil"/>
              <w:left w:val="nil"/>
              <w:bottom w:val="single" w:sz="4" w:space="0" w:color="auto"/>
              <w:right w:val="single" w:sz="4" w:space="0" w:color="auto"/>
            </w:tcBorders>
            <w:shd w:val="clear" w:color="auto" w:fill="auto"/>
            <w:noWrap/>
          </w:tcPr>
          <w:p w14:paraId="5B9C8F23" w14:textId="62AF34E6"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 xml:space="preserve">OM-020.1 </w:t>
            </w:r>
            <w:r w:rsidRPr="00276F37">
              <w:rPr>
                <w:rFonts w:eastAsia="Times New Roman"/>
                <w:sz w:val="20"/>
                <w:szCs w:val="20"/>
                <w:lang w:val="en-AU" w:eastAsia="en-AU"/>
              </w:rPr>
              <w:t>(Map tile 20)</w:t>
            </w:r>
          </w:p>
        </w:tc>
        <w:tc>
          <w:tcPr>
            <w:tcW w:w="1842" w:type="dxa"/>
            <w:tcBorders>
              <w:top w:val="nil"/>
              <w:left w:val="nil"/>
              <w:bottom w:val="single" w:sz="4" w:space="0" w:color="auto"/>
              <w:right w:val="single" w:sz="4" w:space="0" w:color="auto"/>
            </w:tcBorders>
            <w:shd w:val="clear" w:color="auto" w:fill="auto"/>
            <w:noWrap/>
          </w:tcPr>
          <w:p w14:paraId="202C2050" w14:textId="09AD6930" w:rsidR="00543726" w:rsidRDefault="00543726" w:rsidP="00543726">
            <w:pPr>
              <w:rPr>
                <w:rFonts w:eastAsia="Times New Roman"/>
                <w:sz w:val="20"/>
                <w:szCs w:val="20"/>
                <w:lang w:val="en-AU" w:eastAsia="en-AU"/>
              </w:rPr>
            </w:pPr>
            <w:r>
              <w:rPr>
                <w:rFonts w:eastAsia="Times New Roman"/>
                <w:sz w:val="20"/>
                <w:szCs w:val="20"/>
                <w:lang w:val="en-AU" w:eastAsia="en-AU"/>
              </w:rPr>
              <w:t xml:space="preserve">Lot </w:t>
            </w:r>
            <w:r w:rsidRPr="0041254E">
              <w:rPr>
                <w:rFonts w:eastAsia="Times New Roman"/>
                <w:sz w:val="20"/>
                <w:szCs w:val="20"/>
                <w:lang w:val="en-AU" w:eastAsia="en-AU"/>
              </w:rPr>
              <w:t>104</w:t>
            </w:r>
            <w:r>
              <w:rPr>
                <w:rFonts w:eastAsia="Times New Roman"/>
                <w:sz w:val="20"/>
                <w:szCs w:val="20"/>
                <w:lang w:val="en-AU" w:eastAsia="en-AU"/>
              </w:rPr>
              <w:t xml:space="preserve"> </w:t>
            </w:r>
            <w:r w:rsidRPr="0041254E">
              <w:rPr>
                <w:rFonts w:eastAsia="Times New Roman"/>
                <w:sz w:val="20"/>
                <w:szCs w:val="20"/>
                <w:lang w:val="en-AU" w:eastAsia="en-AU"/>
              </w:rPr>
              <w:t>RP9846</w:t>
            </w:r>
          </w:p>
        </w:tc>
        <w:tc>
          <w:tcPr>
            <w:tcW w:w="1979" w:type="dxa"/>
            <w:tcBorders>
              <w:top w:val="nil"/>
              <w:left w:val="nil"/>
              <w:bottom w:val="single" w:sz="4" w:space="0" w:color="auto"/>
              <w:right w:val="single" w:sz="4" w:space="0" w:color="auto"/>
            </w:tcBorders>
            <w:shd w:val="clear" w:color="auto" w:fill="auto"/>
            <w:noWrap/>
          </w:tcPr>
          <w:p w14:paraId="57E0546F" w14:textId="5CA8FE5F" w:rsidR="00543726" w:rsidRPr="00E95909" w:rsidRDefault="00543726" w:rsidP="00543726">
            <w:pPr>
              <w:rPr>
                <w:rFonts w:eastAsia="Times New Roman"/>
                <w:sz w:val="20"/>
                <w:szCs w:val="20"/>
                <w:lang w:val="en-AU" w:eastAsia="en-AU"/>
              </w:rPr>
            </w:pPr>
            <w:r w:rsidRPr="0041254E">
              <w:rPr>
                <w:rFonts w:eastAsia="Times New Roman"/>
                <w:sz w:val="20"/>
                <w:szCs w:val="20"/>
                <w:lang w:val="en-AU" w:eastAsia="en-AU"/>
              </w:rPr>
              <w:t>77 Butterfield Street</w:t>
            </w:r>
          </w:p>
        </w:tc>
        <w:tc>
          <w:tcPr>
            <w:tcW w:w="1843" w:type="dxa"/>
            <w:tcBorders>
              <w:top w:val="nil"/>
              <w:left w:val="nil"/>
              <w:bottom w:val="single" w:sz="4" w:space="0" w:color="auto"/>
              <w:right w:val="single" w:sz="4" w:space="0" w:color="auto"/>
            </w:tcBorders>
            <w:shd w:val="clear" w:color="auto" w:fill="auto"/>
            <w:noWrap/>
          </w:tcPr>
          <w:p w14:paraId="54140914" w14:textId="5A337B98" w:rsidR="00543726" w:rsidRPr="00E95909" w:rsidRDefault="00543726" w:rsidP="00543726">
            <w:pPr>
              <w:rPr>
                <w:rFonts w:eastAsia="Times New Roman"/>
                <w:sz w:val="20"/>
                <w:szCs w:val="20"/>
                <w:lang w:val="en-AU" w:eastAsia="en-AU"/>
              </w:rPr>
            </w:pPr>
            <w:r w:rsidRPr="00276F37">
              <w:rPr>
                <w:rFonts w:eastAsia="Times New Roman"/>
                <w:sz w:val="20"/>
                <w:szCs w:val="20"/>
                <w:lang w:val="en-AU" w:eastAsia="en-AU"/>
              </w:rPr>
              <w:t>Herston</w:t>
            </w:r>
          </w:p>
        </w:tc>
        <w:tc>
          <w:tcPr>
            <w:tcW w:w="6748" w:type="dxa"/>
            <w:tcBorders>
              <w:top w:val="nil"/>
              <w:left w:val="nil"/>
              <w:bottom w:val="single" w:sz="4" w:space="0" w:color="auto"/>
              <w:right w:val="single" w:sz="4" w:space="0" w:color="auto"/>
            </w:tcBorders>
            <w:shd w:val="clear" w:color="auto" w:fill="auto"/>
            <w:vAlign w:val="center"/>
          </w:tcPr>
          <w:p w14:paraId="1FAD2D8B" w14:textId="6BD9E9CE" w:rsidR="00543726" w:rsidRPr="00F54D6B" w:rsidRDefault="00543726" w:rsidP="00543726">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36" w:type="dxa"/>
            <w:vAlign w:val="center"/>
          </w:tcPr>
          <w:p w14:paraId="51B8E8D7" w14:textId="77777777" w:rsidR="00543726" w:rsidRPr="00F00624" w:rsidRDefault="00543726" w:rsidP="00543726">
            <w:pPr>
              <w:rPr>
                <w:rFonts w:ascii="Times New Roman" w:eastAsia="Times New Roman" w:hAnsi="Times New Roman" w:cs="Times New Roman"/>
                <w:color w:val="auto"/>
                <w:sz w:val="20"/>
                <w:szCs w:val="20"/>
                <w:lang w:val="en-AU" w:eastAsia="en-AU"/>
              </w:rPr>
            </w:pPr>
          </w:p>
        </w:tc>
      </w:tr>
      <w:tr w:rsidR="00543726" w:rsidRPr="00F00624" w14:paraId="2E276F85" w14:textId="77777777" w:rsidTr="0036770A">
        <w:trPr>
          <w:trHeight w:val="720"/>
          <w:jc w:val="center"/>
        </w:trPr>
        <w:tc>
          <w:tcPr>
            <w:tcW w:w="993" w:type="dxa"/>
            <w:tcBorders>
              <w:top w:val="nil"/>
              <w:left w:val="single" w:sz="4" w:space="0" w:color="auto"/>
              <w:bottom w:val="single" w:sz="4" w:space="0" w:color="auto"/>
              <w:right w:val="single" w:sz="4" w:space="0" w:color="auto"/>
            </w:tcBorders>
            <w:shd w:val="clear" w:color="auto" w:fill="auto"/>
            <w:noWrap/>
          </w:tcPr>
          <w:p w14:paraId="0BC29822" w14:textId="77777777" w:rsidR="00543726" w:rsidRPr="004927E3" w:rsidRDefault="00543726" w:rsidP="00543726">
            <w:pPr>
              <w:pStyle w:val="ListParagraph"/>
              <w:numPr>
                <w:ilvl w:val="0"/>
                <w:numId w:val="23"/>
              </w:numPr>
              <w:ind w:left="454"/>
              <w:rPr>
                <w:rFonts w:eastAsia="Times New Roman"/>
                <w:sz w:val="20"/>
                <w:szCs w:val="20"/>
                <w:lang w:val="en-AU" w:eastAsia="en-AU"/>
              </w:rPr>
            </w:pPr>
          </w:p>
        </w:tc>
        <w:tc>
          <w:tcPr>
            <w:tcW w:w="1418" w:type="dxa"/>
            <w:tcBorders>
              <w:top w:val="nil"/>
              <w:left w:val="nil"/>
              <w:bottom w:val="single" w:sz="4" w:space="0" w:color="auto"/>
              <w:right w:val="single" w:sz="4" w:space="0" w:color="auto"/>
            </w:tcBorders>
            <w:shd w:val="clear" w:color="auto" w:fill="auto"/>
            <w:noWrap/>
          </w:tcPr>
          <w:p w14:paraId="43530780" w14:textId="34BFE729"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 xml:space="preserve">OM-020.1 </w:t>
            </w:r>
            <w:r w:rsidRPr="00276F37">
              <w:rPr>
                <w:rFonts w:eastAsia="Times New Roman"/>
                <w:sz w:val="20"/>
                <w:szCs w:val="20"/>
                <w:lang w:val="en-AU" w:eastAsia="en-AU"/>
              </w:rPr>
              <w:t>(Map tile 20)</w:t>
            </w:r>
          </w:p>
        </w:tc>
        <w:tc>
          <w:tcPr>
            <w:tcW w:w="1842" w:type="dxa"/>
            <w:tcBorders>
              <w:top w:val="nil"/>
              <w:left w:val="nil"/>
              <w:bottom w:val="single" w:sz="4" w:space="0" w:color="auto"/>
              <w:right w:val="single" w:sz="4" w:space="0" w:color="auto"/>
            </w:tcBorders>
            <w:shd w:val="clear" w:color="auto" w:fill="auto"/>
            <w:noWrap/>
          </w:tcPr>
          <w:p w14:paraId="63538759" w14:textId="6ED0FDE9" w:rsidR="00543726" w:rsidRDefault="00543726" w:rsidP="00543726">
            <w:pPr>
              <w:rPr>
                <w:rFonts w:eastAsia="Times New Roman"/>
                <w:sz w:val="20"/>
                <w:szCs w:val="20"/>
                <w:lang w:val="en-AU" w:eastAsia="en-AU"/>
              </w:rPr>
            </w:pPr>
            <w:r>
              <w:rPr>
                <w:rFonts w:eastAsia="Times New Roman"/>
                <w:sz w:val="20"/>
                <w:szCs w:val="20"/>
                <w:lang w:val="en-AU" w:eastAsia="en-AU"/>
              </w:rPr>
              <w:t>Lot 107</w:t>
            </w:r>
            <w:r w:rsidRPr="001E437A">
              <w:rPr>
                <w:rFonts w:eastAsia="Times New Roman"/>
                <w:sz w:val="20"/>
                <w:szCs w:val="20"/>
                <w:lang w:val="en-AU" w:eastAsia="en-AU"/>
              </w:rPr>
              <w:t xml:space="preserve"> RP9846</w:t>
            </w:r>
          </w:p>
        </w:tc>
        <w:tc>
          <w:tcPr>
            <w:tcW w:w="1979" w:type="dxa"/>
            <w:tcBorders>
              <w:top w:val="nil"/>
              <w:left w:val="nil"/>
              <w:bottom w:val="single" w:sz="4" w:space="0" w:color="auto"/>
              <w:right w:val="single" w:sz="4" w:space="0" w:color="auto"/>
            </w:tcBorders>
            <w:shd w:val="clear" w:color="auto" w:fill="auto"/>
            <w:noWrap/>
          </w:tcPr>
          <w:p w14:paraId="167C56F9" w14:textId="62A9BB0B" w:rsidR="00543726" w:rsidRPr="00E95909" w:rsidRDefault="00543726" w:rsidP="00543726">
            <w:pPr>
              <w:rPr>
                <w:rFonts w:eastAsia="Times New Roman"/>
                <w:sz w:val="20"/>
                <w:szCs w:val="20"/>
                <w:lang w:val="en-AU" w:eastAsia="en-AU"/>
              </w:rPr>
            </w:pPr>
            <w:r>
              <w:rPr>
                <w:rFonts w:eastAsia="Times New Roman"/>
                <w:sz w:val="20"/>
                <w:szCs w:val="20"/>
                <w:lang w:val="en-AU" w:eastAsia="en-AU"/>
              </w:rPr>
              <w:t>83 Butterfield Street</w:t>
            </w:r>
          </w:p>
        </w:tc>
        <w:tc>
          <w:tcPr>
            <w:tcW w:w="1843" w:type="dxa"/>
            <w:tcBorders>
              <w:top w:val="nil"/>
              <w:left w:val="nil"/>
              <w:bottom w:val="single" w:sz="4" w:space="0" w:color="auto"/>
              <w:right w:val="single" w:sz="4" w:space="0" w:color="auto"/>
            </w:tcBorders>
            <w:shd w:val="clear" w:color="auto" w:fill="auto"/>
            <w:noWrap/>
          </w:tcPr>
          <w:p w14:paraId="3B2148AD" w14:textId="24798850" w:rsidR="00543726" w:rsidRPr="00E95909" w:rsidRDefault="00543726" w:rsidP="00543726">
            <w:pPr>
              <w:rPr>
                <w:rFonts w:eastAsia="Times New Roman"/>
                <w:sz w:val="20"/>
                <w:szCs w:val="20"/>
                <w:lang w:val="en-AU" w:eastAsia="en-AU"/>
              </w:rPr>
            </w:pPr>
            <w:r w:rsidRPr="00276F37">
              <w:rPr>
                <w:rFonts w:eastAsia="Times New Roman"/>
                <w:sz w:val="20"/>
                <w:szCs w:val="20"/>
                <w:lang w:val="en-AU" w:eastAsia="en-AU"/>
              </w:rPr>
              <w:t>Herston</w:t>
            </w:r>
          </w:p>
        </w:tc>
        <w:tc>
          <w:tcPr>
            <w:tcW w:w="6748" w:type="dxa"/>
            <w:tcBorders>
              <w:top w:val="nil"/>
              <w:left w:val="nil"/>
              <w:bottom w:val="single" w:sz="4" w:space="0" w:color="auto"/>
              <w:right w:val="single" w:sz="4" w:space="0" w:color="auto"/>
            </w:tcBorders>
            <w:shd w:val="clear" w:color="auto" w:fill="auto"/>
            <w:vAlign w:val="center"/>
          </w:tcPr>
          <w:p w14:paraId="06EDF3DC" w14:textId="21EB8204" w:rsidR="00543726" w:rsidRPr="00F54D6B" w:rsidRDefault="00543726" w:rsidP="00543726">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36" w:type="dxa"/>
            <w:vAlign w:val="center"/>
          </w:tcPr>
          <w:p w14:paraId="71B0FEAF" w14:textId="77777777" w:rsidR="00543726" w:rsidRPr="00F00624" w:rsidRDefault="00543726" w:rsidP="00543726">
            <w:pPr>
              <w:rPr>
                <w:rFonts w:ascii="Times New Roman" w:eastAsia="Times New Roman" w:hAnsi="Times New Roman" w:cs="Times New Roman"/>
                <w:color w:val="auto"/>
                <w:sz w:val="20"/>
                <w:szCs w:val="20"/>
                <w:lang w:val="en-AU" w:eastAsia="en-AU"/>
              </w:rPr>
            </w:pPr>
          </w:p>
        </w:tc>
      </w:tr>
      <w:tr w:rsidR="00543726" w:rsidRPr="00F00624" w14:paraId="6F664A47" w14:textId="77777777" w:rsidTr="0036770A">
        <w:trPr>
          <w:trHeight w:val="720"/>
          <w:jc w:val="center"/>
        </w:trPr>
        <w:tc>
          <w:tcPr>
            <w:tcW w:w="993" w:type="dxa"/>
            <w:tcBorders>
              <w:top w:val="nil"/>
              <w:left w:val="single" w:sz="4" w:space="0" w:color="auto"/>
              <w:bottom w:val="single" w:sz="4" w:space="0" w:color="auto"/>
              <w:right w:val="single" w:sz="4" w:space="0" w:color="auto"/>
            </w:tcBorders>
            <w:shd w:val="clear" w:color="auto" w:fill="auto"/>
            <w:noWrap/>
          </w:tcPr>
          <w:p w14:paraId="0DF382D7" w14:textId="50F7CB10" w:rsidR="00543726" w:rsidRPr="004927E3" w:rsidRDefault="00543726" w:rsidP="00543726">
            <w:pPr>
              <w:pStyle w:val="ListParagraph"/>
              <w:numPr>
                <w:ilvl w:val="0"/>
                <w:numId w:val="23"/>
              </w:numPr>
              <w:ind w:left="454"/>
              <w:rPr>
                <w:rFonts w:eastAsia="Times New Roman"/>
                <w:sz w:val="20"/>
                <w:szCs w:val="20"/>
                <w:lang w:val="en-AU" w:eastAsia="en-AU"/>
              </w:rPr>
            </w:pPr>
          </w:p>
        </w:tc>
        <w:tc>
          <w:tcPr>
            <w:tcW w:w="1418" w:type="dxa"/>
            <w:tcBorders>
              <w:top w:val="nil"/>
              <w:left w:val="nil"/>
              <w:bottom w:val="single" w:sz="4" w:space="0" w:color="auto"/>
              <w:right w:val="single" w:sz="4" w:space="0" w:color="auto"/>
            </w:tcBorders>
            <w:shd w:val="clear" w:color="auto" w:fill="auto"/>
            <w:noWrap/>
            <w:hideMark/>
          </w:tcPr>
          <w:p w14:paraId="51EF3850"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OM-020.1 (Map tile 28)</w:t>
            </w:r>
          </w:p>
        </w:tc>
        <w:tc>
          <w:tcPr>
            <w:tcW w:w="1842" w:type="dxa"/>
            <w:tcBorders>
              <w:top w:val="nil"/>
              <w:left w:val="nil"/>
              <w:bottom w:val="single" w:sz="4" w:space="0" w:color="auto"/>
              <w:right w:val="single" w:sz="4" w:space="0" w:color="auto"/>
            </w:tcBorders>
            <w:shd w:val="clear" w:color="auto" w:fill="auto"/>
            <w:noWrap/>
            <w:hideMark/>
          </w:tcPr>
          <w:p w14:paraId="61503678" w14:textId="46044387" w:rsidR="00543726" w:rsidRPr="00E95909" w:rsidRDefault="00543726" w:rsidP="00543726">
            <w:pPr>
              <w:rPr>
                <w:rFonts w:eastAsia="Times New Roman"/>
                <w:sz w:val="20"/>
                <w:szCs w:val="20"/>
                <w:lang w:val="en-AU" w:eastAsia="en-AU"/>
              </w:rPr>
            </w:pPr>
            <w:r>
              <w:rPr>
                <w:rFonts w:eastAsia="Times New Roman"/>
                <w:sz w:val="20"/>
                <w:szCs w:val="20"/>
                <w:lang w:val="en-AU" w:eastAsia="en-AU"/>
              </w:rPr>
              <w:t xml:space="preserve">Lot </w:t>
            </w:r>
            <w:r w:rsidRPr="00E95909">
              <w:rPr>
                <w:rFonts w:eastAsia="Times New Roman"/>
                <w:sz w:val="20"/>
                <w:szCs w:val="20"/>
                <w:lang w:val="en-AU" w:eastAsia="en-AU"/>
              </w:rPr>
              <w:t>10</w:t>
            </w:r>
            <w:r>
              <w:rPr>
                <w:rFonts w:eastAsia="Times New Roman"/>
                <w:sz w:val="20"/>
                <w:szCs w:val="20"/>
                <w:lang w:val="en-AU" w:eastAsia="en-AU"/>
              </w:rPr>
              <w:t xml:space="preserve"> </w:t>
            </w:r>
            <w:r w:rsidRPr="00E95909">
              <w:rPr>
                <w:rFonts w:eastAsia="Times New Roman"/>
                <w:sz w:val="20"/>
                <w:szCs w:val="20"/>
                <w:lang w:val="en-AU" w:eastAsia="en-AU"/>
              </w:rPr>
              <w:t>RP18863</w:t>
            </w:r>
          </w:p>
        </w:tc>
        <w:tc>
          <w:tcPr>
            <w:tcW w:w="1979" w:type="dxa"/>
            <w:tcBorders>
              <w:top w:val="nil"/>
              <w:left w:val="nil"/>
              <w:bottom w:val="single" w:sz="4" w:space="0" w:color="auto"/>
              <w:right w:val="single" w:sz="4" w:space="0" w:color="auto"/>
            </w:tcBorders>
            <w:shd w:val="clear" w:color="auto" w:fill="auto"/>
            <w:noWrap/>
            <w:hideMark/>
          </w:tcPr>
          <w:p w14:paraId="5D467887"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30 Haig Road</w:t>
            </w:r>
          </w:p>
        </w:tc>
        <w:tc>
          <w:tcPr>
            <w:tcW w:w="1843" w:type="dxa"/>
            <w:tcBorders>
              <w:top w:val="nil"/>
              <w:left w:val="nil"/>
              <w:bottom w:val="single" w:sz="4" w:space="0" w:color="auto"/>
              <w:right w:val="single" w:sz="4" w:space="0" w:color="auto"/>
            </w:tcBorders>
            <w:shd w:val="clear" w:color="auto" w:fill="auto"/>
            <w:noWrap/>
            <w:hideMark/>
          </w:tcPr>
          <w:p w14:paraId="738AB233"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Milton</w:t>
            </w:r>
          </w:p>
        </w:tc>
        <w:tc>
          <w:tcPr>
            <w:tcW w:w="6748" w:type="dxa"/>
            <w:tcBorders>
              <w:top w:val="nil"/>
              <w:left w:val="nil"/>
              <w:bottom w:val="single" w:sz="4" w:space="0" w:color="auto"/>
              <w:right w:val="single" w:sz="4" w:space="0" w:color="auto"/>
            </w:tcBorders>
            <w:shd w:val="clear" w:color="auto" w:fill="auto"/>
            <w:vAlign w:val="center"/>
          </w:tcPr>
          <w:p w14:paraId="2AE34298" w14:textId="3199A729" w:rsidR="00543726" w:rsidRPr="00E95909" w:rsidRDefault="00543726" w:rsidP="00543726">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36" w:type="dxa"/>
            <w:vAlign w:val="center"/>
            <w:hideMark/>
          </w:tcPr>
          <w:p w14:paraId="6B7E82A1" w14:textId="77777777" w:rsidR="00543726" w:rsidRPr="00F00624" w:rsidRDefault="00543726" w:rsidP="00543726">
            <w:pPr>
              <w:rPr>
                <w:rFonts w:ascii="Times New Roman" w:eastAsia="Times New Roman" w:hAnsi="Times New Roman" w:cs="Times New Roman"/>
                <w:color w:val="auto"/>
                <w:sz w:val="20"/>
                <w:szCs w:val="20"/>
                <w:lang w:val="en-AU" w:eastAsia="en-AU"/>
              </w:rPr>
            </w:pPr>
          </w:p>
        </w:tc>
      </w:tr>
      <w:tr w:rsidR="00543726" w:rsidRPr="00F00624" w14:paraId="7414502B" w14:textId="77777777" w:rsidTr="0036770A">
        <w:trPr>
          <w:trHeight w:val="720"/>
          <w:jc w:val="center"/>
        </w:trPr>
        <w:tc>
          <w:tcPr>
            <w:tcW w:w="993" w:type="dxa"/>
            <w:tcBorders>
              <w:top w:val="nil"/>
              <w:left w:val="single" w:sz="4" w:space="0" w:color="auto"/>
              <w:bottom w:val="single" w:sz="4" w:space="0" w:color="auto"/>
              <w:right w:val="single" w:sz="4" w:space="0" w:color="auto"/>
            </w:tcBorders>
            <w:shd w:val="clear" w:color="auto" w:fill="auto"/>
            <w:noWrap/>
          </w:tcPr>
          <w:p w14:paraId="423C864C" w14:textId="4D360E16" w:rsidR="00543726" w:rsidRPr="004927E3" w:rsidRDefault="00543726" w:rsidP="00543726">
            <w:pPr>
              <w:pStyle w:val="ListParagraph"/>
              <w:numPr>
                <w:ilvl w:val="0"/>
                <w:numId w:val="23"/>
              </w:numPr>
              <w:ind w:left="454"/>
              <w:rPr>
                <w:rFonts w:eastAsia="Times New Roman"/>
                <w:sz w:val="20"/>
                <w:szCs w:val="20"/>
                <w:lang w:val="en-AU" w:eastAsia="en-AU"/>
              </w:rPr>
            </w:pPr>
          </w:p>
        </w:tc>
        <w:tc>
          <w:tcPr>
            <w:tcW w:w="1418" w:type="dxa"/>
            <w:tcBorders>
              <w:top w:val="nil"/>
              <w:left w:val="nil"/>
              <w:bottom w:val="single" w:sz="4" w:space="0" w:color="auto"/>
              <w:right w:val="single" w:sz="4" w:space="0" w:color="auto"/>
            </w:tcBorders>
            <w:shd w:val="clear" w:color="auto" w:fill="auto"/>
            <w:noWrap/>
            <w:hideMark/>
          </w:tcPr>
          <w:p w14:paraId="26F8D8DE"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OM-020.1 (Map tile 28)</w:t>
            </w:r>
          </w:p>
        </w:tc>
        <w:tc>
          <w:tcPr>
            <w:tcW w:w="1842" w:type="dxa"/>
            <w:tcBorders>
              <w:top w:val="nil"/>
              <w:left w:val="nil"/>
              <w:bottom w:val="single" w:sz="4" w:space="0" w:color="auto"/>
              <w:right w:val="single" w:sz="4" w:space="0" w:color="auto"/>
            </w:tcBorders>
            <w:shd w:val="clear" w:color="auto" w:fill="auto"/>
            <w:noWrap/>
            <w:hideMark/>
          </w:tcPr>
          <w:p w14:paraId="33A48C86" w14:textId="31CCC136" w:rsidR="00543726" w:rsidRPr="00E95909" w:rsidRDefault="00543726" w:rsidP="00543726">
            <w:pPr>
              <w:rPr>
                <w:rFonts w:eastAsia="Times New Roman"/>
                <w:sz w:val="20"/>
                <w:szCs w:val="20"/>
                <w:lang w:val="en-AU" w:eastAsia="en-AU"/>
              </w:rPr>
            </w:pPr>
            <w:r>
              <w:rPr>
                <w:rFonts w:eastAsia="Times New Roman"/>
                <w:sz w:val="20"/>
                <w:szCs w:val="20"/>
                <w:lang w:val="en-AU" w:eastAsia="en-AU"/>
              </w:rPr>
              <w:t xml:space="preserve">Lot </w:t>
            </w:r>
            <w:r w:rsidRPr="00E95909">
              <w:rPr>
                <w:rFonts w:eastAsia="Times New Roman"/>
                <w:sz w:val="20"/>
                <w:szCs w:val="20"/>
                <w:lang w:val="en-AU" w:eastAsia="en-AU"/>
              </w:rPr>
              <w:t>1</w:t>
            </w:r>
            <w:r>
              <w:rPr>
                <w:rFonts w:eastAsia="Times New Roman"/>
                <w:sz w:val="20"/>
                <w:szCs w:val="20"/>
                <w:lang w:val="en-AU" w:eastAsia="en-AU"/>
              </w:rPr>
              <w:t xml:space="preserve"> </w:t>
            </w:r>
            <w:r w:rsidRPr="00E95909">
              <w:rPr>
                <w:rFonts w:eastAsia="Times New Roman"/>
                <w:sz w:val="20"/>
                <w:szCs w:val="20"/>
                <w:lang w:val="en-AU" w:eastAsia="en-AU"/>
              </w:rPr>
              <w:t>RP51917</w:t>
            </w:r>
          </w:p>
        </w:tc>
        <w:tc>
          <w:tcPr>
            <w:tcW w:w="1979" w:type="dxa"/>
            <w:tcBorders>
              <w:top w:val="nil"/>
              <w:left w:val="nil"/>
              <w:bottom w:val="single" w:sz="4" w:space="0" w:color="auto"/>
              <w:right w:val="single" w:sz="4" w:space="0" w:color="auto"/>
            </w:tcBorders>
            <w:shd w:val="clear" w:color="auto" w:fill="auto"/>
            <w:noWrap/>
            <w:hideMark/>
          </w:tcPr>
          <w:p w14:paraId="4AAFBC48"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56 Haig Road</w:t>
            </w:r>
          </w:p>
        </w:tc>
        <w:tc>
          <w:tcPr>
            <w:tcW w:w="1843" w:type="dxa"/>
            <w:tcBorders>
              <w:top w:val="nil"/>
              <w:left w:val="nil"/>
              <w:bottom w:val="single" w:sz="4" w:space="0" w:color="auto"/>
              <w:right w:val="single" w:sz="4" w:space="0" w:color="auto"/>
            </w:tcBorders>
            <w:shd w:val="clear" w:color="auto" w:fill="auto"/>
            <w:noWrap/>
            <w:hideMark/>
          </w:tcPr>
          <w:p w14:paraId="52D6FA8F"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Milton</w:t>
            </w:r>
          </w:p>
        </w:tc>
        <w:tc>
          <w:tcPr>
            <w:tcW w:w="6748" w:type="dxa"/>
            <w:tcBorders>
              <w:top w:val="nil"/>
              <w:left w:val="nil"/>
              <w:bottom w:val="single" w:sz="4" w:space="0" w:color="auto"/>
              <w:right w:val="single" w:sz="4" w:space="0" w:color="auto"/>
            </w:tcBorders>
            <w:shd w:val="clear" w:color="auto" w:fill="auto"/>
            <w:vAlign w:val="center"/>
          </w:tcPr>
          <w:p w14:paraId="1C572913" w14:textId="3A5F8940" w:rsidR="00543726" w:rsidRPr="00E95909" w:rsidRDefault="00543726" w:rsidP="00543726">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36" w:type="dxa"/>
            <w:vAlign w:val="center"/>
            <w:hideMark/>
          </w:tcPr>
          <w:p w14:paraId="56CF91AC" w14:textId="77777777" w:rsidR="00543726" w:rsidRPr="00F00624" w:rsidRDefault="00543726" w:rsidP="00543726">
            <w:pPr>
              <w:rPr>
                <w:rFonts w:ascii="Times New Roman" w:eastAsia="Times New Roman" w:hAnsi="Times New Roman" w:cs="Times New Roman"/>
                <w:color w:val="auto"/>
                <w:sz w:val="20"/>
                <w:szCs w:val="20"/>
                <w:lang w:val="en-AU" w:eastAsia="en-AU"/>
              </w:rPr>
            </w:pPr>
          </w:p>
        </w:tc>
      </w:tr>
      <w:tr w:rsidR="00543726" w:rsidRPr="00F00624" w14:paraId="06AE8125" w14:textId="77777777" w:rsidTr="0036770A">
        <w:trPr>
          <w:trHeight w:val="720"/>
          <w:jc w:val="center"/>
        </w:trPr>
        <w:tc>
          <w:tcPr>
            <w:tcW w:w="993" w:type="dxa"/>
            <w:tcBorders>
              <w:top w:val="nil"/>
              <w:left w:val="single" w:sz="4" w:space="0" w:color="auto"/>
              <w:bottom w:val="single" w:sz="4" w:space="0" w:color="auto"/>
              <w:right w:val="single" w:sz="4" w:space="0" w:color="auto"/>
            </w:tcBorders>
            <w:shd w:val="clear" w:color="auto" w:fill="auto"/>
            <w:noWrap/>
          </w:tcPr>
          <w:p w14:paraId="5539B1C5" w14:textId="77777777" w:rsidR="00543726" w:rsidRPr="004927E3" w:rsidRDefault="00543726" w:rsidP="00543726">
            <w:pPr>
              <w:pStyle w:val="ListParagraph"/>
              <w:numPr>
                <w:ilvl w:val="0"/>
                <w:numId w:val="23"/>
              </w:numPr>
              <w:ind w:left="454"/>
              <w:rPr>
                <w:rFonts w:eastAsia="Times New Roman"/>
                <w:sz w:val="20"/>
                <w:szCs w:val="20"/>
                <w:lang w:val="en-AU" w:eastAsia="en-AU"/>
              </w:rPr>
            </w:pPr>
          </w:p>
        </w:tc>
        <w:tc>
          <w:tcPr>
            <w:tcW w:w="1418" w:type="dxa"/>
            <w:tcBorders>
              <w:top w:val="nil"/>
              <w:left w:val="nil"/>
              <w:bottom w:val="single" w:sz="4" w:space="0" w:color="auto"/>
              <w:right w:val="single" w:sz="4" w:space="0" w:color="auto"/>
            </w:tcBorders>
            <w:shd w:val="clear" w:color="auto" w:fill="auto"/>
            <w:noWrap/>
          </w:tcPr>
          <w:p w14:paraId="652B85E2" w14:textId="77777777" w:rsidR="00543726" w:rsidRDefault="00543726" w:rsidP="00543726">
            <w:pPr>
              <w:rPr>
                <w:rFonts w:eastAsia="Times New Roman"/>
                <w:sz w:val="20"/>
                <w:szCs w:val="20"/>
                <w:lang w:val="en-AU" w:eastAsia="en-AU"/>
              </w:rPr>
            </w:pPr>
            <w:r w:rsidRPr="00802631">
              <w:rPr>
                <w:rFonts w:eastAsia="Times New Roman"/>
                <w:sz w:val="20"/>
                <w:szCs w:val="20"/>
                <w:lang w:val="en-AU" w:eastAsia="en-AU"/>
              </w:rPr>
              <w:t xml:space="preserve">ZM-001 </w:t>
            </w:r>
          </w:p>
          <w:p w14:paraId="2165BF11" w14:textId="51BC1527" w:rsidR="00543726" w:rsidRPr="00E95909" w:rsidRDefault="00543726" w:rsidP="00543726">
            <w:pPr>
              <w:rPr>
                <w:rFonts w:eastAsia="Times New Roman"/>
                <w:sz w:val="20"/>
                <w:szCs w:val="20"/>
                <w:lang w:val="en-AU" w:eastAsia="en-AU"/>
              </w:rPr>
            </w:pPr>
            <w:r w:rsidRPr="00802631">
              <w:rPr>
                <w:rFonts w:eastAsia="Times New Roman"/>
                <w:sz w:val="20"/>
                <w:szCs w:val="20"/>
                <w:lang w:val="en-AU" w:eastAsia="en-AU"/>
              </w:rPr>
              <w:t>(Map tile 28)</w:t>
            </w:r>
          </w:p>
        </w:tc>
        <w:tc>
          <w:tcPr>
            <w:tcW w:w="1842" w:type="dxa"/>
            <w:tcBorders>
              <w:top w:val="nil"/>
              <w:left w:val="nil"/>
              <w:bottom w:val="single" w:sz="4" w:space="0" w:color="auto"/>
              <w:right w:val="single" w:sz="4" w:space="0" w:color="auto"/>
            </w:tcBorders>
            <w:shd w:val="clear" w:color="auto" w:fill="auto"/>
            <w:noWrap/>
          </w:tcPr>
          <w:p w14:paraId="575FBA41" w14:textId="37846225" w:rsidR="00543726" w:rsidRDefault="00543726" w:rsidP="00543726">
            <w:pPr>
              <w:rPr>
                <w:rFonts w:eastAsia="Times New Roman"/>
                <w:sz w:val="20"/>
                <w:szCs w:val="20"/>
                <w:lang w:val="en-AU" w:eastAsia="en-AU"/>
              </w:rPr>
            </w:pPr>
            <w:r>
              <w:rPr>
                <w:rFonts w:eastAsia="Times New Roman"/>
                <w:sz w:val="20"/>
                <w:szCs w:val="20"/>
                <w:lang w:val="en-AU" w:eastAsia="en-AU"/>
              </w:rPr>
              <w:t xml:space="preserve">Lot </w:t>
            </w:r>
            <w:r w:rsidRPr="00802631">
              <w:rPr>
                <w:rFonts w:eastAsia="Times New Roman"/>
                <w:sz w:val="20"/>
                <w:szCs w:val="20"/>
                <w:lang w:val="en-AU" w:eastAsia="en-AU"/>
              </w:rPr>
              <w:t>15</w:t>
            </w:r>
            <w:r>
              <w:rPr>
                <w:rFonts w:eastAsia="Times New Roman"/>
                <w:sz w:val="20"/>
                <w:szCs w:val="20"/>
                <w:lang w:val="en-AU" w:eastAsia="en-AU"/>
              </w:rPr>
              <w:t xml:space="preserve"> </w:t>
            </w:r>
            <w:r w:rsidRPr="00802631">
              <w:rPr>
                <w:rFonts w:eastAsia="Times New Roman"/>
                <w:sz w:val="20"/>
                <w:szCs w:val="20"/>
                <w:lang w:val="en-AU" w:eastAsia="en-AU"/>
              </w:rPr>
              <w:t>RP18863</w:t>
            </w:r>
          </w:p>
        </w:tc>
        <w:tc>
          <w:tcPr>
            <w:tcW w:w="1979" w:type="dxa"/>
            <w:tcBorders>
              <w:top w:val="nil"/>
              <w:left w:val="nil"/>
              <w:bottom w:val="single" w:sz="4" w:space="0" w:color="auto"/>
              <w:right w:val="single" w:sz="4" w:space="0" w:color="auto"/>
            </w:tcBorders>
            <w:shd w:val="clear" w:color="auto" w:fill="auto"/>
            <w:noWrap/>
          </w:tcPr>
          <w:p w14:paraId="0E79299B" w14:textId="6CB5EB46" w:rsidR="00543726" w:rsidRPr="00E95909" w:rsidRDefault="00543726" w:rsidP="00543726">
            <w:pPr>
              <w:rPr>
                <w:rFonts w:eastAsia="Times New Roman"/>
                <w:sz w:val="20"/>
                <w:szCs w:val="20"/>
                <w:lang w:val="en-AU" w:eastAsia="en-AU"/>
              </w:rPr>
            </w:pPr>
            <w:r w:rsidRPr="00802631">
              <w:rPr>
                <w:rFonts w:eastAsia="Times New Roman"/>
                <w:sz w:val="20"/>
                <w:szCs w:val="20"/>
                <w:lang w:val="en-AU" w:eastAsia="en-AU"/>
              </w:rPr>
              <w:t>40 Haig Road</w:t>
            </w:r>
          </w:p>
        </w:tc>
        <w:tc>
          <w:tcPr>
            <w:tcW w:w="1843" w:type="dxa"/>
            <w:tcBorders>
              <w:top w:val="nil"/>
              <w:left w:val="nil"/>
              <w:bottom w:val="single" w:sz="4" w:space="0" w:color="auto"/>
              <w:right w:val="single" w:sz="4" w:space="0" w:color="auto"/>
            </w:tcBorders>
            <w:shd w:val="clear" w:color="auto" w:fill="auto"/>
            <w:noWrap/>
          </w:tcPr>
          <w:p w14:paraId="593DD88D" w14:textId="1A0FC15C" w:rsidR="00543726" w:rsidRPr="00E95909" w:rsidRDefault="00543726" w:rsidP="00543726">
            <w:pPr>
              <w:rPr>
                <w:rFonts w:eastAsia="Times New Roman"/>
                <w:sz w:val="20"/>
                <w:szCs w:val="20"/>
                <w:lang w:val="en-AU" w:eastAsia="en-AU"/>
              </w:rPr>
            </w:pPr>
            <w:r w:rsidRPr="00276F37">
              <w:rPr>
                <w:rFonts w:eastAsia="Times New Roman"/>
                <w:sz w:val="20"/>
                <w:szCs w:val="20"/>
                <w:lang w:val="en-AU" w:eastAsia="en-AU"/>
              </w:rPr>
              <w:t>Milton</w:t>
            </w:r>
          </w:p>
        </w:tc>
        <w:tc>
          <w:tcPr>
            <w:tcW w:w="6748" w:type="dxa"/>
            <w:tcBorders>
              <w:top w:val="nil"/>
              <w:left w:val="nil"/>
              <w:bottom w:val="single" w:sz="4" w:space="0" w:color="auto"/>
              <w:right w:val="single" w:sz="4" w:space="0" w:color="auto"/>
            </w:tcBorders>
            <w:shd w:val="clear" w:color="auto" w:fill="auto"/>
            <w:vAlign w:val="center"/>
          </w:tcPr>
          <w:p w14:paraId="34A990BC" w14:textId="388BA063" w:rsidR="00543726" w:rsidRPr="00F54D6B" w:rsidRDefault="00543726" w:rsidP="00543726">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36" w:type="dxa"/>
            <w:vAlign w:val="center"/>
          </w:tcPr>
          <w:p w14:paraId="68224B45" w14:textId="77777777" w:rsidR="00543726" w:rsidRPr="00F00624" w:rsidRDefault="00543726" w:rsidP="00543726">
            <w:pPr>
              <w:rPr>
                <w:rFonts w:ascii="Times New Roman" w:eastAsia="Times New Roman" w:hAnsi="Times New Roman" w:cs="Times New Roman"/>
                <w:color w:val="auto"/>
                <w:sz w:val="20"/>
                <w:szCs w:val="20"/>
                <w:lang w:val="en-AU" w:eastAsia="en-AU"/>
              </w:rPr>
            </w:pPr>
          </w:p>
        </w:tc>
      </w:tr>
      <w:tr w:rsidR="00543726" w:rsidRPr="00F00624" w14:paraId="1CB289F2" w14:textId="77777777" w:rsidTr="0036770A">
        <w:trPr>
          <w:trHeight w:val="720"/>
          <w:jc w:val="center"/>
        </w:trPr>
        <w:tc>
          <w:tcPr>
            <w:tcW w:w="993" w:type="dxa"/>
            <w:tcBorders>
              <w:top w:val="nil"/>
              <w:left w:val="single" w:sz="4" w:space="0" w:color="auto"/>
              <w:bottom w:val="single" w:sz="4" w:space="0" w:color="auto"/>
              <w:right w:val="single" w:sz="4" w:space="0" w:color="auto"/>
            </w:tcBorders>
            <w:shd w:val="clear" w:color="auto" w:fill="auto"/>
            <w:noWrap/>
          </w:tcPr>
          <w:p w14:paraId="4A5475E9" w14:textId="2DC743B3" w:rsidR="00543726" w:rsidRPr="004927E3" w:rsidRDefault="00543726" w:rsidP="00543726">
            <w:pPr>
              <w:pStyle w:val="ListParagraph"/>
              <w:numPr>
                <w:ilvl w:val="0"/>
                <w:numId w:val="23"/>
              </w:numPr>
              <w:ind w:left="454"/>
              <w:rPr>
                <w:rFonts w:eastAsia="Times New Roman"/>
                <w:sz w:val="20"/>
                <w:szCs w:val="20"/>
                <w:lang w:val="en-AU" w:eastAsia="en-AU"/>
              </w:rPr>
            </w:pPr>
          </w:p>
        </w:tc>
        <w:tc>
          <w:tcPr>
            <w:tcW w:w="1418" w:type="dxa"/>
            <w:tcBorders>
              <w:top w:val="nil"/>
              <w:left w:val="nil"/>
              <w:bottom w:val="single" w:sz="4" w:space="0" w:color="auto"/>
              <w:right w:val="single" w:sz="4" w:space="0" w:color="auto"/>
            </w:tcBorders>
            <w:shd w:val="clear" w:color="auto" w:fill="auto"/>
            <w:noWrap/>
            <w:hideMark/>
          </w:tcPr>
          <w:p w14:paraId="253C41E4"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OM-020.1 (Map tile 20)</w:t>
            </w:r>
          </w:p>
        </w:tc>
        <w:tc>
          <w:tcPr>
            <w:tcW w:w="1842" w:type="dxa"/>
            <w:tcBorders>
              <w:top w:val="nil"/>
              <w:left w:val="nil"/>
              <w:bottom w:val="single" w:sz="4" w:space="0" w:color="auto"/>
              <w:right w:val="single" w:sz="4" w:space="0" w:color="auto"/>
            </w:tcBorders>
            <w:shd w:val="clear" w:color="auto" w:fill="auto"/>
            <w:noWrap/>
            <w:hideMark/>
          </w:tcPr>
          <w:p w14:paraId="13B87DEE" w14:textId="13905347" w:rsidR="00543726" w:rsidRPr="00E95909" w:rsidRDefault="00543726" w:rsidP="00543726">
            <w:pPr>
              <w:rPr>
                <w:rFonts w:eastAsia="Times New Roman"/>
                <w:sz w:val="20"/>
                <w:szCs w:val="20"/>
                <w:lang w:val="en-AU" w:eastAsia="en-AU"/>
              </w:rPr>
            </w:pPr>
            <w:r>
              <w:rPr>
                <w:rFonts w:eastAsia="Times New Roman"/>
                <w:sz w:val="20"/>
                <w:szCs w:val="20"/>
                <w:lang w:val="en-AU" w:eastAsia="en-AU"/>
              </w:rPr>
              <w:t xml:space="preserve">Lot </w:t>
            </w:r>
            <w:r w:rsidRPr="00E95909">
              <w:rPr>
                <w:rFonts w:eastAsia="Times New Roman"/>
                <w:sz w:val="20"/>
                <w:szCs w:val="20"/>
                <w:lang w:val="en-AU" w:eastAsia="en-AU"/>
              </w:rPr>
              <w:t>2</w:t>
            </w:r>
            <w:r>
              <w:rPr>
                <w:rFonts w:eastAsia="Times New Roman"/>
                <w:sz w:val="20"/>
                <w:szCs w:val="20"/>
                <w:lang w:val="en-AU" w:eastAsia="en-AU"/>
              </w:rPr>
              <w:t xml:space="preserve"> </w:t>
            </w:r>
            <w:r w:rsidRPr="00E95909">
              <w:rPr>
                <w:rFonts w:eastAsia="Times New Roman"/>
                <w:sz w:val="20"/>
                <w:szCs w:val="20"/>
                <w:lang w:val="en-AU" w:eastAsia="en-AU"/>
              </w:rPr>
              <w:t>RP58191</w:t>
            </w:r>
          </w:p>
        </w:tc>
        <w:tc>
          <w:tcPr>
            <w:tcW w:w="1979" w:type="dxa"/>
            <w:tcBorders>
              <w:top w:val="nil"/>
              <w:left w:val="nil"/>
              <w:bottom w:val="single" w:sz="4" w:space="0" w:color="auto"/>
              <w:right w:val="single" w:sz="4" w:space="0" w:color="auto"/>
            </w:tcBorders>
            <w:shd w:val="clear" w:color="auto" w:fill="auto"/>
            <w:noWrap/>
            <w:hideMark/>
          </w:tcPr>
          <w:p w14:paraId="27C3CC7C"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33 Newbery Street</w:t>
            </w:r>
          </w:p>
        </w:tc>
        <w:tc>
          <w:tcPr>
            <w:tcW w:w="1843" w:type="dxa"/>
            <w:tcBorders>
              <w:top w:val="nil"/>
              <w:left w:val="nil"/>
              <w:bottom w:val="single" w:sz="4" w:space="0" w:color="auto"/>
              <w:right w:val="single" w:sz="4" w:space="0" w:color="auto"/>
            </w:tcBorders>
            <w:shd w:val="clear" w:color="auto" w:fill="auto"/>
            <w:noWrap/>
            <w:hideMark/>
          </w:tcPr>
          <w:p w14:paraId="1D886D4B"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Newmarket</w:t>
            </w:r>
          </w:p>
        </w:tc>
        <w:tc>
          <w:tcPr>
            <w:tcW w:w="6748" w:type="dxa"/>
            <w:tcBorders>
              <w:top w:val="nil"/>
              <w:left w:val="nil"/>
              <w:bottom w:val="single" w:sz="4" w:space="0" w:color="auto"/>
              <w:right w:val="single" w:sz="4" w:space="0" w:color="auto"/>
            </w:tcBorders>
            <w:shd w:val="clear" w:color="auto" w:fill="auto"/>
            <w:vAlign w:val="center"/>
          </w:tcPr>
          <w:p w14:paraId="15D58B39" w14:textId="59EE6FFE" w:rsidR="00543726" w:rsidRPr="00E95909" w:rsidRDefault="00543726" w:rsidP="00543726">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36" w:type="dxa"/>
            <w:vAlign w:val="center"/>
            <w:hideMark/>
          </w:tcPr>
          <w:p w14:paraId="3C4ACD4B" w14:textId="77777777" w:rsidR="00543726" w:rsidRPr="00F00624" w:rsidRDefault="00543726" w:rsidP="00543726">
            <w:pPr>
              <w:rPr>
                <w:rFonts w:ascii="Times New Roman" w:eastAsia="Times New Roman" w:hAnsi="Times New Roman" w:cs="Times New Roman"/>
                <w:color w:val="auto"/>
                <w:sz w:val="20"/>
                <w:szCs w:val="20"/>
                <w:lang w:val="en-AU" w:eastAsia="en-AU"/>
              </w:rPr>
            </w:pPr>
          </w:p>
        </w:tc>
      </w:tr>
      <w:tr w:rsidR="00543726" w:rsidRPr="00F00624" w14:paraId="17CE56D7" w14:textId="77777777" w:rsidTr="0036770A">
        <w:trPr>
          <w:trHeight w:val="720"/>
          <w:jc w:val="center"/>
        </w:trPr>
        <w:tc>
          <w:tcPr>
            <w:tcW w:w="993" w:type="dxa"/>
            <w:tcBorders>
              <w:top w:val="nil"/>
              <w:left w:val="single" w:sz="4" w:space="0" w:color="auto"/>
              <w:bottom w:val="single" w:sz="4" w:space="0" w:color="auto"/>
              <w:right w:val="single" w:sz="4" w:space="0" w:color="auto"/>
            </w:tcBorders>
            <w:shd w:val="clear" w:color="auto" w:fill="auto"/>
            <w:noWrap/>
          </w:tcPr>
          <w:p w14:paraId="0862B846" w14:textId="507CFE79" w:rsidR="00543726" w:rsidRPr="004927E3" w:rsidRDefault="00543726" w:rsidP="00543726">
            <w:pPr>
              <w:pStyle w:val="ListParagraph"/>
              <w:numPr>
                <w:ilvl w:val="0"/>
                <w:numId w:val="23"/>
              </w:numPr>
              <w:ind w:left="454"/>
              <w:rPr>
                <w:rFonts w:eastAsia="Times New Roman"/>
                <w:sz w:val="20"/>
                <w:szCs w:val="20"/>
                <w:lang w:val="en-AU" w:eastAsia="en-AU"/>
              </w:rPr>
            </w:pPr>
          </w:p>
        </w:tc>
        <w:tc>
          <w:tcPr>
            <w:tcW w:w="1418" w:type="dxa"/>
            <w:tcBorders>
              <w:top w:val="nil"/>
              <w:left w:val="nil"/>
              <w:bottom w:val="single" w:sz="4" w:space="0" w:color="auto"/>
              <w:right w:val="single" w:sz="4" w:space="0" w:color="auto"/>
            </w:tcBorders>
            <w:shd w:val="clear" w:color="auto" w:fill="auto"/>
            <w:noWrap/>
            <w:hideMark/>
          </w:tcPr>
          <w:p w14:paraId="4E44011D"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OM-020.1 (Map tile 20)</w:t>
            </w:r>
          </w:p>
        </w:tc>
        <w:tc>
          <w:tcPr>
            <w:tcW w:w="1842" w:type="dxa"/>
            <w:tcBorders>
              <w:top w:val="nil"/>
              <w:left w:val="nil"/>
              <w:bottom w:val="single" w:sz="4" w:space="0" w:color="auto"/>
              <w:right w:val="single" w:sz="4" w:space="0" w:color="auto"/>
            </w:tcBorders>
            <w:shd w:val="clear" w:color="auto" w:fill="auto"/>
            <w:noWrap/>
            <w:hideMark/>
          </w:tcPr>
          <w:p w14:paraId="21EB8B68" w14:textId="70096519" w:rsidR="00543726" w:rsidRPr="00E95909" w:rsidRDefault="00543726" w:rsidP="00543726">
            <w:pPr>
              <w:rPr>
                <w:rFonts w:eastAsia="Times New Roman"/>
                <w:sz w:val="20"/>
                <w:szCs w:val="20"/>
                <w:lang w:val="en-AU" w:eastAsia="en-AU"/>
              </w:rPr>
            </w:pPr>
            <w:r>
              <w:rPr>
                <w:rFonts w:eastAsia="Times New Roman"/>
                <w:sz w:val="20"/>
                <w:szCs w:val="20"/>
                <w:lang w:val="en-AU" w:eastAsia="en-AU"/>
              </w:rPr>
              <w:t xml:space="preserve">Lot </w:t>
            </w:r>
            <w:r w:rsidRPr="00E95909">
              <w:rPr>
                <w:rFonts w:eastAsia="Times New Roman"/>
                <w:sz w:val="20"/>
                <w:szCs w:val="20"/>
                <w:lang w:val="en-AU" w:eastAsia="en-AU"/>
              </w:rPr>
              <w:t>24</w:t>
            </w:r>
            <w:r>
              <w:rPr>
                <w:rFonts w:eastAsia="Times New Roman"/>
                <w:sz w:val="20"/>
                <w:szCs w:val="20"/>
                <w:lang w:val="en-AU" w:eastAsia="en-AU"/>
              </w:rPr>
              <w:t xml:space="preserve"> </w:t>
            </w:r>
            <w:r w:rsidRPr="00E95909">
              <w:rPr>
                <w:rFonts w:eastAsia="Times New Roman"/>
                <w:sz w:val="20"/>
                <w:szCs w:val="20"/>
                <w:lang w:val="en-AU" w:eastAsia="en-AU"/>
              </w:rPr>
              <w:t>RP46382</w:t>
            </w:r>
          </w:p>
        </w:tc>
        <w:tc>
          <w:tcPr>
            <w:tcW w:w="1979" w:type="dxa"/>
            <w:tcBorders>
              <w:top w:val="nil"/>
              <w:left w:val="nil"/>
              <w:bottom w:val="single" w:sz="4" w:space="0" w:color="auto"/>
              <w:right w:val="single" w:sz="4" w:space="0" w:color="auto"/>
            </w:tcBorders>
            <w:shd w:val="clear" w:color="auto" w:fill="auto"/>
            <w:noWrap/>
            <w:hideMark/>
          </w:tcPr>
          <w:p w14:paraId="644FCE66"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 xml:space="preserve">15 </w:t>
            </w:r>
            <w:proofErr w:type="spellStart"/>
            <w:r w:rsidRPr="00E95909">
              <w:rPr>
                <w:rFonts w:eastAsia="Times New Roman"/>
                <w:sz w:val="20"/>
                <w:szCs w:val="20"/>
                <w:lang w:val="en-AU" w:eastAsia="en-AU"/>
              </w:rPr>
              <w:t>Cramond</w:t>
            </w:r>
            <w:proofErr w:type="spellEnd"/>
            <w:r w:rsidRPr="00E95909">
              <w:rPr>
                <w:rFonts w:eastAsia="Times New Roman"/>
                <w:sz w:val="20"/>
                <w:szCs w:val="20"/>
                <w:lang w:val="en-AU" w:eastAsia="en-AU"/>
              </w:rPr>
              <w:t xml:space="preserve"> Street</w:t>
            </w:r>
          </w:p>
        </w:tc>
        <w:tc>
          <w:tcPr>
            <w:tcW w:w="1843" w:type="dxa"/>
            <w:tcBorders>
              <w:top w:val="nil"/>
              <w:left w:val="nil"/>
              <w:bottom w:val="single" w:sz="4" w:space="0" w:color="auto"/>
              <w:right w:val="single" w:sz="4" w:space="0" w:color="auto"/>
            </w:tcBorders>
            <w:shd w:val="clear" w:color="auto" w:fill="auto"/>
            <w:noWrap/>
            <w:hideMark/>
          </w:tcPr>
          <w:p w14:paraId="64AE130B"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Wilston</w:t>
            </w:r>
          </w:p>
        </w:tc>
        <w:tc>
          <w:tcPr>
            <w:tcW w:w="6748" w:type="dxa"/>
            <w:tcBorders>
              <w:top w:val="nil"/>
              <w:left w:val="nil"/>
              <w:bottom w:val="single" w:sz="4" w:space="0" w:color="auto"/>
              <w:right w:val="single" w:sz="4" w:space="0" w:color="auto"/>
            </w:tcBorders>
            <w:shd w:val="clear" w:color="auto" w:fill="auto"/>
            <w:vAlign w:val="center"/>
          </w:tcPr>
          <w:p w14:paraId="051D6DBC" w14:textId="03DE2BE5" w:rsidR="00543726" w:rsidRPr="00E95909" w:rsidRDefault="00543726" w:rsidP="00543726">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36" w:type="dxa"/>
            <w:vAlign w:val="center"/>
            <w:hideMark/>
          </w:tcPr>
          <w:p w14:paraId="55076584" w14:textId="77777777" w:rsidR="00543726" w:rsidRPr="00F00624" w:rsidRDefault="00543726" w:rsidP="00543726">
            <w:pPr>
              <w:rPr>
                <w:rFonts w:ascii="Times New Roman" w:eastAsia="Times New Roman" w:hAnsi="Times New Roman" w:cs="Times New Roman"/>
                <w:color w:val="auto"/>
                <w:sz w:val="20"/>
                <w:szCs w:val="20"/>
                <w:lang w:val="en-AU" w:eastAsia="en-AU"/>
              </w:rPr>
            </w:pPr>
          </w:p>
        </w:tc>
      </w:tr>
      <w:tr w:rsidR="00543726" w:rsidRPr="00F00624" w14:paraId="011FFE63" w14:textId="77777777" w:rsidTr="0036770A">
        <w:trPr>
          <w:trHeight w:val="720"/>
          <w:jc w:val="center"/>
        </w:trPr>
        <w:tc>
          <w:tcPr>
            <w:tcW w:w="993" w:type="dxa"/>
            <w:tcBorders>
              <w:top w:val="nil"/>
              <w:left w:val="single" w:sz="4" w:space="0" w:color="auto"/>
              <w:bottom w:val="single" w:sz="4" w:space="0" w:color="auto"/>
              <w:right w:val="single" w:sz="4" w:space="0" w:color="auto"/>
            </w:tcBorders>
            <w:shd w:val="clear" w:color="auto" w:fill="auto"/>
            <w:noWrap/>
          </w:tcPr>
          <w:p w14:paraId="61E6406F" w14:textId="663B36A1" w:rsidR="00543726" w:rsidRPr="004927E3" w:rsidRDefault="00543726" w:rsidP="00543726">
            <w:pPr>
              <w:pStyle w:val="ListParagraph"/>
              <w:numPr>
                <w:ilvl w:val="0"/>
                <w:numId w:val="23"/>
              </w:numPr>
              <w:ind w:left="454"/>
              <w:rPr>
                <w:rFonts w:eastAsia="Times New Roman"/>
                <w:sz w:val="20"/>
                <w:szCs w:val="20"/>
                <w:lang w:val="en-AU" w:eastAsia="en-AU"/>
              </w:rPr>
            </w:pPr>
          </w:p>
        </w:tc>
        <w:tc>
          <w:tcPr>
            <w:tcW w:w="1418" w:type="dxa"/>
            <w:tcBorders>
              <w:top w:val="nil"/>
              <w:left w:val="nil"/>
              <w:bottom w:val="single" w:sz="4" w:space="0" w:color="auto"/>
              <w:right w:val="single" w:sz="4" w:space="0" w:color="auto"/>
            </w:tcBorders>
            <w:shd w:val="clear" w:color="auto" w:fill="auto"/>
            <w:noWrap/>
            <w:hideMark/>
          </w:tcPr>
          <w:p w14:paraId="5942C35B"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OM-020.1 (Map tile 20)</w:t>
            </w:r>
          </w:p>
        </w:tc>
        <w:tc>
          <w:tcPr>
            <w:tcW w:w="1842" w:type="dxa"/>
            <w:tcBorders>
              <w:top w:val="nil"/>
              <w:left w:val="nil"/>
              <w:bottom w:val="single" w:sz="4" w:space="0" w:color="auto"/>
              <w:right w:val="single" w:sz="4" w:space="0" w:color="auto"/>
            </w:tcBorders>
            <w:shd w:val="clear" w:color="auto" w:fill="auto"/>
            <w:noWrap/>
            <w:hideMark/>
          </w:tcPr>
          <w:p w14:paraId="714D5C83" w14:textId="55C8EAA1" w:rsidR="00543726" w:rsidRPr="00E95909" w:rsidRDefault="00543726" w:rsidP="00543726">
            <w:pPr>
              <w:rPr>
                <w:rFonts w:eastAsia="Times New Roman"/>
                <w:sz w:val="20"/>
                <w:szCs w:val="20"/>
                <w:lang w:val="en-AU" w:eastAsia="en-AU"/>
              </w:rPr>
            </w:pPr>
            <w:r>
              <w:rPr>
                <w:rFonts w:eastAsia="Times New Roman"/>
                <w:sz w:val="20"/>
                <w:szCs w:val="20"/>
                <w:lang w:val="en-AU" w:eastAsia="en-AU"/>
              </w:rPr>
              <w:t xml:space="preserve">Lot </w:t>
            </w:r>
            <w:r w:rsidRPr="00E95909">
              <w:rPr>
                <w:rFonts w:eastAsia="Times New Roman"/>
                <w:sz w:val="20"/>
                <w:szCs w:val="20"/>
                <w:lang w:val="en-AU" w:eastAsia="en-AU"/>
              </w:rPr>
              <w:t>1</w:t>
            </w:r>
            <w:r>
              <w:rPr>
                <w:rFonts w:eastAsia="Times New Roman"/>
                <w:sz w:val="20"/>
                <w:szCs w:val="20"/>
                <w:lang w:val="en-AU" w:eastAsia="en-AU"/>
              </w:rPr>
              <w:t xml:space="preserve"> </w:t>
            </w:r>
            <w:r w:rsidRPr="00E95909">
              <w:rPr>
                <w:rFonts w:eastAsia="Times New Roman"/>
                <w:sz w:val="20"/>
                <w:szCs w:val="20"/>
                <w:lang w:val="en-AU" w:eastAsia="en-AU"/>
              </w:rPr>
              <w:t>RP42921</w:t>
            </w:r>
          </w:p>
        </w:tc>
        <w:tc>
          <w:tcPr>
            <w:tcW w:w="1979" w:type="dxa"/>
            <w:tcBorders>
              <w:top w:val="nil"/>
              <w:left w:val="nil"/>
              <w:bottom w:val="single" w:sz="4" w:space="0" w:color="auto"/>
              <w:right w:val="single" w:sz="4" w:space="0" w:color="auto"/>
            </w:tcBorders>
            <w:shd w:val="clear" w:color="auto" w:fill="auto"/>
            <w:noWrap/>
            <w:hideMark/>
          </w:tcPr>
          <w:p w14:paraId="3FE3015B"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 xml:space="preserve">162 </w:t>
            </w:r>
            <w:proofErr w:type="spellStart"/>
            <w:r w:rsidRPr="00E95909">
              <w:rPr>
                <w:rFonts w:eastAsia="Times New Roman"/>
                <w:sz w:val="20"/>
                <w:szCs w:val="20"/>
                <w:lang w:val="en-AU" w:eastAsia="en-AU"/>
              </w:rPr>
              <w:t>Edmondstone</w:t>
            </w:r>
            <w:proofErr w:type="spellEnd"/>
            <w:r w:rsidRPr="00E95909">
              <w:rPr>
                <w:rFonts w:eastAsia="Times New Roman"/>
                <w:sz w:val="20"/>
                <w:szCs w:val="20"/>
                <w:lang w:val="en-AU" w:eastAsia="en-AU"/>
              </w:rPr>
              <w:t xml:space="preserve"> Street</w:t>
            </w:r>
          </w:p>
        </w:tc>
        <w:tc>
          <w:tcPr>
            <w:tcW w:w="1843" w:type="dxa"/>
            <w:tcBorders>
              <w:top w:val="nil"/>
              <w:left w:val="nil"/>
              <w:bottom w:val="single" w:sz="4" w:space="0" w:color="auto"/>
              <w:right w:val="single" w:sz="4" w:space="0" w:color="auto"/>
            </w:tcBorders>
            <w:shd w:val="clear" w:color="auto" w:fill="auto"/>
            <w:noWrap/>
            <w:hideMark/>
          </w:tcPr>
          <w:p w14:paraId="02B7CBF7"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Wilston</w:t>
            </w:r>
          </w:p>
        </w:tc>
        <w:tc>
          <w:tcPr>
            <w:tcW w:w="6748" w:type="dxa"/>
            <w:tcBorders>
              <w:top w:val="nil"/>
              <w:left w:val="nil"/>
              <w:bottom w:val="single" w:sz="4" w:space="0" w:color="auto"/>
              <w:right w:val="single" w:sz="4" w:space="0" w:color="auto"/>
            </w:tcBorders>
            <w:shd w:val="clear" w:color="auto" w:fill="auto"/>
            <w:vAlign w:val="center"/>
          </w:tcPr>
          <w:p w14:paraId="60187648" w14:textId="1BEA52CF" w:rsidR="00543726" w:rsidRPr="00E95909" w:rsidRDefault="00543726" w:rsidP="00543726">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36" w:type="dxa"/>
            <w:vAlign w:val="center"/>
            <w:hideMark/>
          </w:tcPr>
          <w:p w14:paraId="257E80CD" w14:textId="77777777" w:rsidR="00543726" w:rsidRPr="00F00624" w:rsidRDefault="00543726" w:rsidP="00543726">
            <w:pPr>
              <w:rPr>
                <w:rFonts w:ascii="Times New Roman" w:eastAsia="Times New Roman" w:hAnsi="Times New Roman" w:cs="Times New Roman"/>
                <w:color w:val="auto"/>
                <w:sz w:val="20"/>
                <w:szCs w:val="20"/>
                <w:lang w:val="en-AU" w:eastAsia="en-AU"/>
              </w:rPr>
            </w:pPr>
          </w:p>
        </w:tc>
      </w:tr>
      <w:tr w:rsidR="00543726" w:rsidRPr="00F00624" w14:paraId="3510FF33" w14:textId="77777777" w:rsidTr="0036770A">
        <w:trPr>
          <w:trHeight w:val="720"/>
          <w:jc w:val="center"/>
        </w:trPr>
        <w:tc>
          <w:tcPr>
            <w:tcW w:w="993" w:type="dxa"/>
            <w:tcBorders>
              <w:top w:val="nil"/>
              <w:left w:val="single" w:sz="4" w:space="0" w:color="auto"/>
              <w:bottom w:val="single" w:sz="4" w:space="0" w:color="auto"/>
              <w:right w:val="single" w:sz="4" w:space="0" w:color="auto"/>
            </w:tcBorders>
            <w:shd w:val="clear" w:color="auto" w:fill="auto"/>
            <w:noWrap/>
          </w:tcPr>
          <w:p w14:paraId="436EBB23" w14:textId="08ABB40E" w:rsidR="00543726" w:rsidRPr="004927E3" w:rsidRDefault="00543726" w:rsidP="00543726">
            <w:pPr>
              <w:pStyle w:val="ListParagraph"/>
              <w:numPr>
                <w:ilvl w:val="0"/>
                <w:numId w:val="23"/>
              </w:numPr>
              <w:ind w:left="454"/>
              <w:rPr>
                <w:rFonts w:eastAsia="Times New Roman"/>
                <w:sz w:val="20"/>
                <w:szCs w:val="20"/>
                <w:lang w:val="en-AU" w:eastAsia="en-AU"/>
              </w:rPr>
            </w:pPr>
          </w:p>
        </w:tc>
        <w:tc>
          <w:tcPr>
            <w:tcW w:w="1418" w:type="dxa"/>
            <w:tcBorders>
              <w:top w:val="nil"/>
              <w:left w:val="nil"/>
              <w:bottom w:val="single" w:sz="4" w:space="0" w:color="auto"/>
              <w:right w:val="single" w:sz="4" w:space="0" w:color="auto"/>
            </w:tcBorders>
            <w:shd w:val="clear" w:color="auto" w:fill="auto"/>
            <w:noWrap/>
            <w:hideMark/>
          </w:tcPr>
          <w:p w14:paraId="0A0DF6C6"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OM-020.1 (Map tile 20)</w:t>
            </w:r>
          </w:p>
        </w:tc>
        <w:tc>
          <w:tcPr>
            <w:tcW w:w="1842" w:type="dxa"/>
            <w:tcBorders>
              <w:top w:val="nil"/>
              <w:left w:val="nil"/>
              <w:bottom w:val="single" w:sz="4" w:space="0" w:color="auto"/>
              <w:right w:val="single" w:sz="4" w:space="0" w:color="auto"/>
            </w:tcBorders>
            <w:shd w:val="clear" w:color="auto" w:fill="auto"/>
            <w:noWrap/>
            <w:hideMark/>
          </w:tcPr>
          <w:p w14:paraId="54C0CCB1" w14:textId="13D868CC" w:rsidR="00543726" w:rsidRPr="00E95909" w:rsidRDefault="00543726" w:rsidP="00543726">
            <w:pPr>
              <w:rPr>
                <w:rFonts w:eastAsia="Times New Roman"/>
                <w:sz w:val="20"/>
                <w:szCs w:val="20"/>
                <w:lang w:val="en-AU" w:eastAsia="en-AU"/>
              </w:rPr>
            </w:pPr>
            <w:r>
              <w:rPr>
                <w:rFonts w:eastAsia="Times New Roman"/>
                <w:sz w:val="20"/>
                <w:szCs w:val="20"/>
                <w:lang w:val="en-AU" w:eastAsia="en-AU"/>
              </w:rPr>
              <w:t xml:space="preserve">Lot </w:t>
            </w:r>
            <w:r w:rsidRPr="00E95909">
              <w:rPr>
                <w:rFonts w:eastAsia="Times New Roman"/>
                <w:sz w:val="20"/>
                <w:szCs w:val="20"/>
                <w:lang w:val="en-AU" w:eastAsia="en-AU"/>
              </w:rPr>
              <w:t>22</w:t>
            </w:r>
            <w:r>
              <w:rPr>
                <w:rFonts w:eastAsia="Times New Roman"/>
                <w:sz w:val="20"/>
                <w:szCs w:val="20"/>
                <w:lang w:val="en-AU" w:eastAsia="en-AU"/>
              </w:rPr>
              <w:t xml:space="preserve"> </w:t>
            </w:r>
            <w:r w:rsidRPr="00E95909">
              <w:rPr>
                <w:rFonts w:eastAsia="Times New Roman"/>
                <w:sz w:val="20"/>
                <w:szCs w:val="20"/>
                <w:lang w:val="en-AU" w:eastAsia="en-AU"/>
              </w:rPr>
              <w:t>RP46382</w:t>
            </w:r>
          </w:p>
        </w:tc>
        <w:tc>
          <w:tcPr>
            <w:tcW w:w="1979" w:type="dxa"/>
            <w:tcBorders>
              <w:top w:val="nil"/>
              <w:left w:val="nil"/>
              <w:bottom w:val="single" w:sz="4" w:space="0" w:color="auto"/>
              <w:right w:val="single" w:sz="4" w:space="0" w:color="auto"/>
            </w:tcBorders>
            <w:shd w:val="clear" w:color="auto" w:fill="auto"/>
            <w:noWrap/>
            <w:hideMark/>
          </w:tcPr>
          <w:p w14:paraId="03797613"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 xml:space="preserve">19 </w:t>
            </w:r>
            <w:proofErr w:type="spellStart"/>
            <w:r w:rsidRPr="00E95909">
              <w:rPr>
                <w:rFonts w:eastAsia="Times New Roman"/>
                <w:sz w:val="20"/>
                <w:szCs w:val="20"/>
                <w:lang w:val="en-AU" w:eastAsia="en-AU"/>
              </w:rPr>
              <w:t>Cramond</w:t>
            </w:r>
            <w:proofErr w:type="spellEnd"/>
            <w:r w:rsidRPr="00E95909">
              <w:rPr>
                <w:rFonts w:eastAsia="Times New Roman"/>
                <w:sz w:val="20"/>
                <w:szCs w:val="20"/>
                <w:lang w:val="en-AU" w:eastAsia="en-AU"/>
              </w:rPr>
              <w:t xml:space="preserve"> Street</w:t>
            </w:r>
          </w:p>
        </w:tc>
        <w:tc>
          <w:tcPr>
            <w:tcW w:w="1843" w:type="dxa"/>
            <w:tcBorders>
              <w:top w:val="nil"/>
              <w:left w:val="nil"/>
              <w:bottom w:val="single" w:sz="4" w:space="0" w:color="auto"/>
              <w:right w:val="single" w:sz="4" w:space="0" w:color="auto"/>
            </w:tcBorders>
            <w:shd w:val="clear" w:color="auto" w:fill="auto"/>
            <w:noWrap/>
            <w:hideMark/>
          </w:tcPr>
          <w:p w14:paraId="65B36D39"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Wilston</w:t>
            </w:r>
          </w:p>
        </w:tc>
        <w:tc>
          <w:tcPr>
            <w:tcW w:w="6748" w:type="dxa"/>
            <w:tcBorders>
              <w:top w:val="nil"/>
              <w:left w:val="nil"/>
              <w:bottom w:val="single" w:sz="4" w:space="0" w:color="auto"/>
              <w:right w:val="single" w:sz="4" w:space="0" w:color="auto"/>
            </w:tcBorders>
            <w:shd w:val="clear" w:color="auto" w:fill="auto"/>
            <w:vAlign w:val="center"/>
          </w:tcPr>
          <w:p w14:paraId="2F7217FF" w14:textId="130A486A" w:rsidR="00543726" w:rsidRPr="00E95909" w:rsidRDefault="00543726" w:rsidP="00543726">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36" w:type="dxa"/>
            <w:vAlign w:val="center"/>
            <w:hideMark/>
          </w:tcPr>
          <w:p w14:paraId="470F67E1" w14:textId="77777777" w:rsidR="00543726" w:rsidRPr="00F00624" w:rsidRDefault="00543726" w:rsidP="00543726">
            <w:pPr>
              <w:rPr>
                <w:rFonts w:ascii="Times New Roman" w:eastAsia="Times New Roman" w:hAnsi="Times New Roman" w:cs="Times New Roman"/>
                <w:color w:val="auto"/>
                <w:sz w:val="20"/>
                <w:szCs w:val="20"/>
                <w:lang w:val="en-AU" w:eastAsia="en-AU"/>
              </w:rPr>
            </w:pPr>
          </w:p>
        </w:tc>
      </w:tr>
      <w:tr w:rsidR="00543726" w:rsidRPr="00F00624" w14:paraId="162B9394" w14:textId="77777777" w:rsidTr="0036770A">
        <w:trPr>
          <w:trHeight w:val="720"/>
          <w:jc w:val="center"/>
        </w:trPr>
        <w:tc>
          <w:tcPr>
            <w:tcW w:w="993" w:type="dxa"/>
            <w:tcBorders>
              <w:top w:val="nil"/>
              <w:left w:val="single" w:sz="4" w:space="0" w:color="auto"/>
              <w:bottom w:val="single" w:sz="4" w:space="0" w:color="auto"/>
              <w:right w:val="single" w:sz="4" w:space="0" w:color="auto"/>
            </w:tcBorders>
            <w:shd w:val="clear" w:color="auto" w:fill="auto"/>
            <w:noWrap/>
          </w:tcPr>
          <w:p w14:paraId="681B26E9" w14:textId="3E273056" w:rsidR="00543726" w:rsidRPr="004927E3" w:rsidRDefault="00543726" w:rsidP="00543726">
            <w:pPr>
              <w:pStyle w:val="ListParagraph"/>
              <w:numPr>
                <w:ilvl w:val="0"/>
                <w:numId w:val="23"/>
              </w:numPr>
              <w:ind w:left="454"/>
              <w:rPr>
                <w:rFonts w:eastAsia="Times New Roman"/>
                <w:sz w:val="20"/>
                <w:szCs w:val="20"/>
                <w:lang w:val="en-AU" w:eastAsia="en-AU"/>
              </w:rPr>
            </w:pPr>
          </w:p>
        </w:tc>
        <w:tc>
          <w:tcPr>
            <w:tcW w:w="1418" w:type="dxa"/>
            <w:tcBorders>
              <w:top w:val="nil"/>
              <w:left w:val="nil"/>
              <w:bottom w:val="single" w:sz="4" w:space="0" w:color="auto"/>
              <w:right w:val="single" w:sz="4" w:space="0" w:color="auto"/>
            </w:tcBorders>
            <w:shd w:val="clear" w:color="auto" w:fill="auto"/>
            <w:noWrap/>
            <w:hideMark/>
          </w:tcPr>
          <w:p w14:paraId="74B09B3F"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OM-020.1 (Map tile 20)</w:t>
            </w:r>
          </w:p>
        </w:tc>
        <w:tc>
          <w:tcPr>
            <w:tcW w:w="1842" w:type="dxa"/>
            <w:tcBorders>
              <w:top w:val="nil"/>
              <w:left w:val="nil"/>
              <w:bottom w:val="single" w:sz="4" w:space="0" w:color="auto"/>
              <w:right w:val="single" w:sz="4" w:space="0" w:color="auto"/>
            </w:tcBorders>
            <w:shd w:val="clear" w:color="auto" w:fill="auto"/>
            <w:noWrap/>
            <w:hideMark/>
          </w:tcPr>
          <w:p w14:paraId="3640C197" w14:textId="10E6B99E" w:rsidR="00543726" w:rsidRPr="00E95909" w:rsidRDefault="00543726" w:rsidP="00543726">
            <w:pPr>
              <w:rPr>
                <w:rFonts w:eastAsia="Times New Roman"/>
                <w:sz w:val="20"/>
                <w:szCs w:val="20"/>
                <w:lang w:val="en-AU" w:eastAsia="en-AU"/>
              </w:rPr>
            </w:pPr>
            <w:r>
              <w:rPr>
                <w:rFonts w:eastAsia="Times New Roman"/>
                <w:sz w:val="20"/>
                <w:szCs w:val="20"/>
                <w:lang w:val="en-AU" w:eastAsia="en-AU"/>
              </w:rPr>
              <w:t xml:space="preserve">Lot </w:t>
            </w:r>
            <w:r w:rsidRPr="00E95909">
              <w:rPr>
                <w:rFonts w:eastAsia="Times New Roman"/>
                <w:sz w:val="20"/>
                <w:szCs w:val="20"/>
                <w:lang w:val="en-AU" w:eastAsia="en-AU"/>
              </w:rPr>
              <w:t>21</w:t>
            </w:r>
            <w:r>
              <w:rPr>
                <w:rFonts w:eastAsia="Times New Roman"/>
                <w:sz w:val="20"/>
                <w:szCs w:val="20"/>
                <w:lang w:val="en-AU" w:eastAsia="en-AU"/>
              </w:rPr>
              <w:t xml:space="preserve"> </w:t>
            </w:r>
            <w:r w:rsidRPr="00E95909">
              <w:rPr>
                <w:rFonts w:eastAsia="Times New Roman"/>
                <w:sz w:val="20"/>
                <w:szCs w:val="20"/>
                <w:lang w:val="en-AU" w:eastAsia="en-AU"/>
              </w:rPr>
              <w:t>RP46382</w:t>
            </w:r>
          </w:p>
        </w:tc>
        <w:tc>
          <w:tcPr>
            <w:tcW w:w="1979" w:type="dxa"/>
            <w:tcBorders>
              <w:top w:val="nil"/>
              <w:left w:val="nil"/>
              <w:bottom w:val="single" w:sz="4" w:space="0" w:color="auto"/>
              <w:right w:val="single" w:sz="4" w:space="0" w:color="auto"/>
            </w:tcBorders>
            <w:shd w:val="clear" w:color="auto" w:fill="auto"/>
            <w:noWrap/>
            <w:hideMark/>
          </w:tcPr>
          <w:p w14:paraId="6D4F8183"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 xml:space="preserve">21 </w:t>
            </w:r>
            <w:proofErr w:type="spellStart"/>
            <w:r w:rsidRPr="00E95909">
              <w:rPr>
                <w:rFonts w:eastAsia="Times New Roman"/>
                <w:sz w:val="20"/>
                <w:szCs w:val="20"/>
                <w:lang w:val="en-AU" w:eastAsia="en-AU"/>
              </w:rPr>
              <w:t>Cramond</w:t>
            </w:r>
            <w:proofErr w:type="spellEnd"/>
            <w:r w:rsidRPr="00E95909">
              <w:rPr>
                <w:rFonts w:eastAsia="Times New Roman"/>
                <w:sz w:val="20"/>
                <w:szCs w:val="20"/>
                <w:lang w:val="en-AU" w:eastAsia="en-AU"/>
              </w:rPr>
              <w:t xml:space="preserve"> Street</w:t>
            </w:r>
          </w:p>
        </w:tc>
        <w:tc>
          <w:tcPr>
            <w:tcW w:w="1843" w:type="dxa"/>
            <w:tcBorders>
              <w:top w:val="nil"/>
              <w:left w:val="nil"/>
              <w:bottom w:val="single" w:sz="4" w:space="0" w:color="auto"/>
              <w:right w:val="single" w:sz="4" w:space="0" w:color="auto"/>
            </w:tcBorders>
            <w:shd w:val="clear" w:color="auto" w:fill="auto"/>
            <w:noWrap/>
            <w:hideMark/>
          </w:tcPr>
          <w:p w14:paraId="1E287F9E"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Wilston</w:t>
            </w:r>
          </w:p>
        </w:tc>
        <w:tc>
          <w:tcPr>
            <w:tcW w:w="6748" w:type="dxa"/>
            <w:tcBorders>
              <w:top w:val="nil"/>
              <w:left w:val="nil"/>
              <w:bottom w:val="single" w:sz="4" w:space="0" w:color="auto"/>
              <w:right w:val="single" w:sz="4" w:space="0" w:color="auto"/>
            </w:tcBorders>
            <w:shd w:val="clear" w:color="auto" w:fill="auto"/>
            <w:vAlign w:val="center"/>
          </w:tcPr>
          <w:p w14:paraId="12B4A226" w14:textId="75157C68" w:rsidR="00543726" w:rsidRPr="00E95909" w:rsidRDefault="00543726" w:rsidP="00543726">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36" w:type="dxa"/>
            <w:vAlign w:val="center"/>
            <w:hideMark/>
          </w:tcPr>
          <w:p w14:paraId="36BD45CD" w14:textId="77777777" w:rsidR="00543726" w:rsidRPr="00F00624" w:rsidRDefault="00543726" w:rsidP="00543726">
            <w:pPr>
              <w:rPr>
                <w:rFonts w:ascii="Times New Roman" w:eastAsia="Times New Roman" w:hAnsi="Times New Roman" w:cs="Times New Roman"/>
                <w:color w:val="auto"/>
                <w:sz w:val="20"/>
                <w:szCs w:val="20"/>
                <w:lang w:val="en-AU" w:eastAsia="en-AU"/>
              </w:rPr>
            </w:pPr>
          </w:p>
        </w:tc>
      </w:tr>
      <w:tr w:rsidR="00543726" w:rsidRPr="00F00624" w14:paraId="175CCDD2" w14:textId="77777777" w:rsidTr="0036770A">
        <w:trPr>
          <w:trHeight w:val="720"/>
          <w:jc w:val="center"/>
        </w:trPr>
        <w:tc>
          <w:tcPr>
            <w:tcW w:w="993" w:type="dxa"/>
            <w:tcBorders>
              <w:top w:val="nil"/>
              <w:left w:val="single" w:sz="4" w:space="0" w:color="auto"/>
              <w:bottom w:val="single" w:sz="4" w:space="0" w:color="auto"/>
              <w:right w:val="single" w:sz="4" w:space="0" w:color="auto"/>
            </w:tcBorders>
            <w:shd w:val="clear" w:color="auto" w:fill="auto"/>
            <w:noWrap/>
          </w:tcPr>
          <w:p w14:paraId="0AE626C1" w14:textId="77777777" w:rsidR="00543726" w:rsidRPr="004927E3" w:rsidRDefault="00543726" w:rsidP="00543726">
            <w:pPr>
              <w:pStyle w:val="ListParagraph"/>
              <w:numPr>
                <w:ilvl w:val="0"/>
                <w:numId w:val="23"/>
              </w:numPr>
              <w:ind w:left="454"/>
              <w:rPr>
                <w:rFonts w:eastAsia="Times New Roman"/>
                <w:sz w:val="20"/>
                <w:szCs w:val="20"/>
                <w:lang w:val="en-AU" w:eastAsia="en-AU"/>
              </w:rPr>
            </w:pPr>
          </w:p>
        </w:tc>
        <w:tc>
          <w:tcPr>
            <w:tcW w:w="1418" w:type="dxa"/>
            <w:tcBorders>
              <w:top w:val="nil"/>
              <w:left w:val="nil"/>
              <w:bottom w:val="single" w:sz="4" w:space="0" w:color="auto"/>
              <w:right w:val="single" w:sz="4" w:space="0" w:color="auto"/>
            </w:tcBorders>
            <w:shd w:val="clear" w:color="auto" w:fill="auto"/>
            <w:noWrap/>
          </w:tcPr>
          <w:p w14:paraId="3A697E00" w14:textId="53BDD442" w:rsidR="00543726" w:rsidRPr="00E95909" w:rsidRDefault="0012108B" w:rsidP="00543726">
            <w:pPr>
              <w:rPr>
                <w:rFonts w:eastAsia="Times New Roman"/>
                <w:sz w:val="20"/>
                <w:szCs w:val="20"/>
                <w:lang w:val="en-AU" w:eastAsia="en-AU"/>
              </w:rPr>
            </w:pPr>
            <w:r w:rsidRPr="00E95909">
              <w:rPr>
                <w:rFonts w:eastAsia="Times New Roman"/>
                <w:sz w:val="20"/>
                <w:szCs w:val="20"/>
                <w:lang w:val="en-AU" w:eastAsia="en-AU"/>
              </w:rPr>
              <w:t xml:space="preserve">OM-020.1 </w:t>
            </w:r>
            <w:r w:rsidR="00543726" w:rsidRPr="00276F37">
              <w:rPr>
                <w:rFonts w:eastAsia="Times New Roman"/>
                <w:sz w:val="20"/>
                <w:szCs w:val="20"/>
                <w:lang w:val="en-AU" w:eastAsia="en-AU"/>
              </w:rPr>
              <w:t>(Map tile 20)</w:t>
            </w:r>
          </w:p>
        </w:tc>
        <w:tc>
          <w:tcPr>
            <w:tcW w:w="1842" w:type="dxa"/>
            <w:tcBorders>
              <w:top w:val="nil"/>
              <w:left w:val="nil"/>
              <w:bottom w:val="single" w:sz="4" w:space="0" w:color="auto"/>
              <w:right w:val="single" w:sz="4" w:space="0" w:color="auto"/>
            </w:tcBorders>
            <w:shd w:val="clear" w:color="auto" w:fill="auto"/>
            <w:noWrap/>
          </w:tcPr>
          <w:p w14:paraId="7C138F34" w14:textId="52E4F3DD" w:rsidR="00543726" w:rsidRDefault="00543726" w:rsidP="00543726">
            <w:pPr>
              <w:rPr>
                <w:rFonts w:eastAsia="Times New Roman"/>
                <w:sz w:val="20"/>
                <w:szCs w:val="20"/>
                <w:lang w:val="en-AU" w:eastAsia="en-AU"/>
              </w:rPr>
            </w:pPr>
            <w:r>
              <w:rPr>
                <w:rFonts w:eastAsia="Times New Roman"/>
                <w:sz w:val="20"/>
                <w:szCs w:val="20"/>
                <w:lang w:val="en-AU" w:eastAsia="en-AU"/>
              </w:rPr>
              <w:t xml:space="preserve">Lot </w:t>
            </w:r>
            <w:r w:rsidRPr="0041254E">
              <w:rPr>
                <w:rFonts w:eastAsia="Times New Roman"/>
                <w:sz w:val="20"/>
                <w:szCs w:val="20"/>
                <w:lang w:val="en-AU" w:eastAsia="en-AU"/>
              </w:rPr>
              <w:t>19</w:t>
            </w:r>
            <w:r>
              <w:rPr>
                <w:rFonts w:eastAsia="Times New Roman"/>
                <w:sz w:val="20"/>
                <w:szCs w:val="20"/>
                <w:lang w:val="en-AU" w:eastAsia="en-AU"/>
              </w:rPr>
              <w:t xml:space="preserve"> </w:t>
            </w:r>
            <w:r w:rsidRPr="0041254E">
              <w:rPr>
                <w:rFonts w:eastAsia="Times New Roman"/>
                <w:sz w:val="20"/>
                <w:szCs w:val="20"/>
                <w:lang w:val="en-AU" w:eastAsia="en-AU"/>
              </w:rPr>
              <w:t>RP46382</w:t>
            </w:r>
          </w:p>
        </w:tc>
        <w:tc>
          <w:tcPr>
            <w:tcW w:w="1979" w:type="dxa"/>
            <w:tcBorders>
              <w:top w:val="nil"/>
              <w:left w:val="nil"/>
              <w:bottom w:val="single" w:sz="4" w:space="0" w:color="auto"/>
              <w:right w:val="single" w:sz="4" w:space="0" w:color="auto"/>
            </w:tcBorders>
            <w:shd w:val="clear" w:color="auto" w:fill="auto"/>
            <w:noWrap/>
          </w:tcPr>
          <w:p w14:paraId="1569A97E" w14:textId="346C5262" w:rsidR="00543726" w:rsidRPr="00E95909" w:rsidRDefault="00543726" w:rsidP="00543726">
            <w:pPr>
              <w:rPr>
                <w:rFonts w:eastAsia="Times New Roman"/>
                <w:sz w:val="20"/>
                <w:szCs w:val="20"/>
                <w:lang w:val="en-AU" w:eastAsia="en-AU"/>
              </w:rPr>
            </w:pPr>
            <w:r>
              <w:rPr>
                <w:rFonts w:eastAsia="Times New Roman"/>
                <w:sz w:val="20"/>
                <w:szCs w:val="20"/>
                <w:lang w:val="en-AU" w:eastAsia="en-AU"/>
              </w:rPr>
              <w:t>25</w:t>
            </w:r>
            <w:r w:rsidRPr="00276F37">
              <w:rPr>
                <w:rFonts w:eastAsia="Times New Roman"/>
                <w:sz w:val="20"/>
                <w:szCs w:val="20"/>
                <w:lang w:val="en-AU" w:eastAsia="en-AU"/>
              </w:rPr>
              <w:t xml:space="preserve"> </w:t>
            </w:r>
            <w:proofErr w:type="spellStart"/>
            <w:r w:rsidRPr="00276F37">
              <w:rPr>
                <w:rFonts w:eastAsia="Times New Roman"/>
                <w:sz w:val="20"/>
                <w:szCs w:val="20"/>
                <w:lang w:val="en-AU" w:eastAsia="en-AU"/>
              </w:rPr>
              <w:t>Cramond</w:t>
            </w:r>
            <w:proofErr w:type="spellEnd"/>
            <w:r w:rsidRPr="00276F37">
              <w:rPr>
                <w:rFonts w:eastAsia="Times New Roman"/>
                <w:sz w:val="20"/>
                <w:szCs w:val="20"/>
                <w:lang w:val="en-AU" w:eastAsia="en-AU"/>
              </w:rPr>
              <w:t xml:space="preserve"> Street</w:t>
            </w:r>
          </w:p>
        </w:tc>
        <w:tc>
          <w:tcPr>
            <w:tcW w:w="1843" w:type="dxa"/>
            <w:tcBorders>
              <w:top w:val="nil"/>
              <w:left w:val="nil"/>
              <w:bottom w:val="single" w:sz="4" w:space="0" w:color="auto"/>
              <w:right w:val="single" w:sz="4" w:space="0" w:color="auto"/>
            </w:tcBorders>
            <w:shd w:val="clear" w:color="auto" w:fill="auto"/>
            <w:noWrap/>
          </w:tcPr>
          <w:p w14:paraId="1197F3F5" w14:textId="3AA13F10" w:rsidR="00543726" w:rsidRPr="00E95909" w:rsidRDefault="00543726" w:rsidP="00543726">
            <w:pPr>
              <w:rPr>
                <w:rFonts w:eastAsia="Times New Roman"/>
                <w:sz w:val="20"/>
                <w:szCs w:val="20"/>
                <w:lang w:val="en-AU" w:eastAsia="en-AU"/>
              </w:rPr>
            </w:pPr>
            <w:r w:rsidRPr="00276F37">
              <w:rPr>
                <w:rFonts w:eastAsia="Times New Roman"/>
                <w:sz w:val="20"/>
                <w:szCs w:val="20"/>
                <w:lang w:val="en-AU" w:eastAsia="en-AU"/>
              </w:rPr>
              <w:t>Wilston</w:t>
            </w:r>
          </w:p>
        </w:tc>
        <w:tc>
          <w:tcPr>
            <w:tcW w:w="6748" w:type="dxa"/>
            <w:tcBorders>
              <w:top w:val="nil"/>
              <w:left w:val="nil"/>
              <w:bottom w:val="single" w:sz="4" w:space="0" w:color="auto"/>
              <w:right w:val="single" w:sz="4" w:space="0" w:color="auto"/>
            </w:tcBorders>
            <w:shd w:val="clear" w:color="auto" w:fill="auto"/>
            <w:vAlign w:val="center"/>
          </w:tcPr>
          <w:p w14:paraId="0D76C5CA" w14:textId="3472F183" w:rsidR="00543726" w:rsidRPr="00F54D6B" w:rsidRDefault="00543726" w:rsidP="00543726">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36" w:type="dxa"/>
            <w:vAlign w:val="center"/>
          </w:tcPr>
          <w:p w14:paraId="208E8A4F" w14:textId="77777777" w:rsidR="00543726" w:rsidRPr="00F00624" w:rsidRDefault="00543726" w:rsidP="00543726">
            <w:pPr>
              <w:rPr>
                <w:rFonts w:ascii="Times New Roman" w:eastAsia="Times New Roman" w:hAnsi="Times New Roman" w:cs="Times New Roman"/>
                <w:color w:val="auto"/>
                <w:sz w:val="20"/>
                <w:szCs w:val="20"/>
                <w:lang w:val="en-AU" w:eastAsia="en-AU"/>
              </w:rPr>
            </w:pPr>
          </w:p>
        </w:tc>
      </w:tr>
      <w:tr w:rsidR="00543726" w:rsidRPr="00F00624" w14:paraId="279CECCF" w14:textId="77777777" w:rsidTr="0036770A">
        <w:trPr>
          <w:trHeight w:val="720"/>
          <w:jc w:val="center"/>
        </w:trPr>
        <w:tc>
          <w:tcPr>
            <w:tcW w:w="993" w:type="dxa"/>
            <w:tcBorders>
              <w:top w:val="nil"/>
              <w:left w:val="single" w:sz="4" w:space="0" w:color="auto"/>
              <w:bottom w:val="single" w:sz="4" w:space="0" w:color="auto"/>
              <w:right w:val="single" w:sz="4" w:space="0" w:color="auto"/>
            </w:tcBorders>
            <w:shd w:val="clear" w:color="auto" w:fill="auto"/>
            <w:noWrap/>
          </w:tcPr>
          <w:p w14:paraId="3BDAB73E" w14:textId="77777777" w:rsidR="00543726" w:rsidRPr="004927E3" w:rsidRDefault="00543726" w:rsidP="00543726">
            <w:pPr>
              <w:pStyle w:val="ListParagraph"/>
              <w:numPr>
                <w:ilvl w:val="0"/>
                <w:numId w:val="23"/>
              </w:numPr>
              <w:ind w:left="454"/>
              <w:rPr>
                <w:rFonts w:eastAsia="Times New Roman"/>
                <w:sz w:val="20"/>
                <w:szCs w:val="20"/>
                <w:lang w:val="en-AU" w:eastAsia="en-AU"/>
              </w:rPr>
            </w:pPr>
          </w:p>
        </w:tc>
        <w:tc>
          <w:tcPr>
            <w:tcW w:w="1418" w:type="dxa"/>
            <w:tcBorders>
              <w:top w:val="nil"/>
              <w:left w:val="nil"/>
              <w:bottom w:val="single" w:sz="4" w:space="0" w:color="auto"/>
              <w:right w:val="single" w:sz="4" w:space="0" w:color="auto"/>
            </w:tcBorders>
            <w:shd w:val="clear" w:color="auto" w:fill="auto"/>
            <w:noWrap/>
          </w:tcPr>
          <w:p w14:paraId="50B4A189" w14:textId="238ABED2" w:rsidR="00543726" w:rsidRPr="00E95909" w:rsidRDefault="0012108B" w:rsidP="00543726">
            <w:pPr>
              <w:rPr>
                <w:rFonts w:eastAsia="Times New Roman"/>
                <w:sz w:val="20"/>
                <w:szCs w:val="20"/>
                <w:lang w:val="en-AU" w:eastAsia="en-AU"/>
              </w:rPr>
            </w:pPr>
            <w:r w:rsidRPr="00E95909">
              <w:rPr>
                <w:rFonts w:eastAsia="Times New Roman"/>
                <w:sz w:val="20"/>
                <w:szCs w:val="20"/>
                <w:lang w:val="en-AU" w:eastAsia="en-AU"/>
              </w:rPr>
              <w:t xml:space="preserve">OM-020.1 </w:t>
            </w:r>
            <w:r w:rsidR="00543726" w:rsidRPr="00276F37">
              <w:rPr>
                <w:rFonts w:eastAsia="Times New Roman"/>
                <w:sz w:val="20"/>
                <w:szCs w:val="20"/>
                <w:lang w:val="en-AU" w:eastAsia="en-AU"/>
              </w:rPr>
              <w:t>(Map tile 20)</w:t>
            </w:r>
          </w:p>
        </w:tc>
        <w:tc>
          <w:tcPr>
            <w:tcW w:w="1842" w:type="dxa"/>
            <w:tcBorders>
              <w:top w:val="nil"/>
              <w:left w:val="nil"/>
              <w:bottom w:val="single" w:sz="4" w:space="0" w:color="auto"/>
              <w:right w:val="single" w:sz="4" w:space="0" w:color="auto"/>
            </w:tcBorders>
            <w:shd w:val="clear" w:color="auto" w:fill="auto"/>
            <w:noWrap/>
          </w:tcPr>
          <w:p w14:paraId="3CA5E0B5" w14:textId="1591EDA8" w:rsidR="00543726" w:rsidRDefault="00543726" w:rsidP="00543726">
            <w:pPr>
              <w:rPr>
                <w:rFonts w:eastAsia="Times New Roman"/>
                <w:sz w:val="20"/>
                <w:szCs w:val="20"/>
                <w:lang w:val="en-AU" w:eastAsia="en-AU"/>
              </w:rPr>
            </w:pPr>
            <w:r>
              <w:rPr>
                <w:rFonts w:eastAsia="Times New Roman"/>
                <w:sz w:val="20"/>
                <w:szCs w:val="20"/>
                <w:lang w:val="en-AU" w:eastAsia="en-AU"/>
              </w:rPr>
              <w:t xml:space="preserve">Lot </w:t>
            </w:r>
            <w:r w:rsidRPr="0041254E">
              <w:rPr>
                <w:rFonts w:eastAsia="Times New Roman"/>
                <w:sz w:val="20"/>
                <w:szCs w:val="20"/>
                <w:lang w:val="en-AU" w:eastAsia="en-AU"/>
              </w:rPr>
              <w:t>23</w:t>
            </w:r>
            <w:r>
              <w:rPr>
                <w:rFonts w:eastAsia="Times New Roman"/>
                <w:sz w:val="20"/>
                <w:szCs w:val="20"/>
                <w:lang w:val="en-AU" w:eastAsia="en-AU"/>
              </w:rPr>
              <w:t xml:space="preserve"> </w:t>
            </w:r>
            <w:r w:rsidRPr="0041254E">
              <w:rPr>
                <w:rFonts w:eastAsia="Times New Roman"/>
                <w:sz w:val="20"/>
                <w:szCs w:val="20"/>
                <w:lang w:val="en-AU" w:eastAsia="en-AU"/>
              </w:rPr>
              <w:t>RP46382</w:t>
            </w:r>
          </w:p>
        </w:tc>
        <w:tc>
          <w:tcPr>
            <w:tcW w:w="1979" w:type="dxa"/>
            <w:tcBorders>
              <w:top w:val="nil"/>
              <w:left w:val="nil"/>
              <w:bottom w:val="single" w:sz="4" w:space="0" w:color="auto"/>
              <w:right w:val="single" w:sz="4" w:space="0" w:color="auto"/>
            </w:tcBorders>
            <w:shd w:val="clear" w:color="auto" w:fill="auto"/>
            <w:noWrap/>
          </w:tcPr>
          <w:p w14:paraId="42AA54B9" w14:textId="1A571096" w:rsidR="00543726" w:rsidRPr="00E95909" w:rsidRDefault="00543726" w:rsidP="00543726">
            <w:pPr>
              <w:rPr>
                <w:rFonts w:eastAsia="Times New Roman"/>
                <w:sz w:val="20"/>
                <w:szCs w:val="20"/>
                <w:lang w:val="en-AU" w:eastAsia="en-AU"/>
              </w:rPr>
            </w:pPr>
            <w:r>
              <w:rPr>
                <w:rFonts w:eastAsia="Times New Roman"/>
                <w:sz w:val="20"/>
                <w:szCs w:val="20"/>
                <w:lang w:val="en-AU" w:eastAsia="en-AU"/>
              </w:rPr>
              <w:t>17</w:t>
            </w:r>
            <w:r w:rsidRPr="00276F37">
              <w:rPr>
                <w:rFonts w:eastAsia="Times New Roman"/>
                <w:sz w:val="20"/>
                <w:szCs w:val="20"/>
                <w:lang w:val="en-AU" w:eastAsia="en-AU"/>
              </w:rPr>
              <w:t xml:space="preserve"> </w:t>
            </w:r>
            <w:proofErr w:type="spellStart"/>
            <w:r w:rsidRPr="00276F37">
              <w:rPr>
                <w:rFonts w:eastAsia="Times New Roman"/>
                <w:sz w:val="20"/>
                <w:szCs w:val="20"/>
                <w:lang w:val="en-AU" w:eastAsia="en-AU"/>
              </w:rPr>
              <w:t>Cramond</w:t>
            </w:r>
            <w:proofErr w:type="spellEnd"/>
            <w:r w:rsidRPr="00276F37">
              <w:rPr>
                <w:rFonts w:eastAsia="Times New Roman"/>
                <w:sz w:val="20"/>
                <w:szCs w:val="20"/>
                <w:lang w:val="en-AU" w:eastAsia="en-AU"/>
              </w:rPr>
              <w:t xml:space="preserve"> Street</w:t>
            </w:r>
          </w:p>
        </w:tc>
        <w:tc>
          <w:tcPr>
            <w:tcW w:w="1843" w:type="dxa"/>
            <w:tcBorders>
              <w:top w:val="nil"/>
              <w:left w:val="nil"/>
              <w:bottom w:val="single" w:sz="4" w:space="0" w:color="auto"/>
              <w:right w:val="single" w:sz="4" w:space="0" w:color="auto"/>
            </w:tcBorders>
            <w:shd w:val="clear" w:color="auto" w:fill="auto"/>
            <w:noWrap/>
          </w:tcPr>
          <w:p w14:paraId="1B81164D" w14:textId="19241A12" w:rsidR="00543726" w:rsidRPr="00E95909" w:rsidRDefault="00543726" w:rsidP="00543726">
            <w:pPr>
              <w:rPr>
                <w:rFonts w:eastAsia="Times New Roman"/>
                <w:sz w:val="20"/>
                <w:szCs w:val="20"/>
                <w:lang w:val="en-AU" w:eastAsia="en-AU"/>
              </w:rPr>
            </w:pPr>
            <w:r w:rsidRPr="00276F37">
              <w:rPr>
                <w:rFonts w:eastAsia="Times New Roman"/>
                <w:sz w:val="20"/>
                <w:szCs w:val="20"/>
                <w:lang w:val="en-AU" w:eastAsia="en-AU"/>
              </w:rPr>
              <w:t>Wilston</w:t>
            </w:r>
          </w:p>
        </w:tc>
        <w:tc>
          <w:tcPr>
            <w:tcW w:w="6748" w:type="dxa"/>
            <w:tcBorders>
              <w:top w:val="nil"/>
              <w:left w:val="nil"/>
              <w:bottom w:val="single" w:sz="4" w:space="0" w:color="auto"/>
              <w:right w:val="single" w:sz="4" w:space="0" w:color="auto"/>
            </w:tcBorders>
            <w:shd w:val="clear" w:color="auto" w:fill="auto"/>
            <w:vAlign w:val="center"/>
          </w:tcPr>
          <w:p w14:paraId="42413A53" w14:textId="38A7F061" w:rsidR="00543726" w:rsidRPr="00F54D6B" w:rsidRDefault="00543726" w:rsidP="00543726">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36" w:type="dxa"/>
            <w:vAlign w:val="center"/>
          </w:tcPr>
          <w:p w14:paraId="5B675E63" w14:textId="77777777" w:rsidR="00543726" w:rsidRPr="00F00624" w:rsidRDefault="00543726" w:rsidP="00543726">
            <w:pPr>
              <w:rPr>
                <w:rFonts w:ascii="Times New Roman" w:eastAsia="Times New Roman" w:hAnsi="Times New Roman" w:cs="Times New Roman"/>
                <w:color w:val="auto"/>
                <w:sz w:val="20"/>
                <w:szCs w:val="20"/>
                <w:lang w:val="en-AU" w:eastAsia="en-AU"/>
              </w:rPr>
            </w:pPr>
          </w:p>
        </w:tc>
      </w:tr>
      <w:tr w:rsidR="00543726" w:rsidRPr="00F00624" w14:paraId="6A5474B3" w14:textId="77777777" w:rsidTr="0036770A">
        <w:trPr>
          <w:trHeight w:val="720"/>
          <w:jc w:val="center"/>
        </w:trPr>
        <w:tc>
          <w:tcPr>
            <w:tcW w:w="993" w:type="dxa"/>
            <w:tcBorders>
              <w:top w:val="nil"/>
              <w:left w:val="single" w:sz="4" w:space="0" w:color="auto"/>
              <w:bottom w:val="single" w:sz="4" w:space="0" w:color="auto"/>
              <w:right w:val="single" w:sz="4" w:space="0" w:color="auto"/>
            </w:tcBorders>
            <w:shd w:val="clear" w:color="auto" w:fill="auto"/>
            <w:noWrap/>
          </w:tcPr>
          <w:p w14:paraId="20C960E5" w14:textId="00763660" w:rsidR="00543726" w:rsidRPr="004927E3" w:rsidRDefault="00543726" w:rsidP="00543726">
            <w:pPr>
              <w:pStyle w:val="ListParagraph"/>
              <w:numPr>
                <w:ilvl w:val="0"/>
                <w:numId w:val="23"/>
              </w:numPr>
              <w:ind w:left="454"/>
              <w:rPr>
                <w:rFonts w:eastAsia="Times New Roman"/>
                <w:sz w:val="20"/>
                <w:szCs w:val="20"/>
                <w:lang w:val="en-AU" w:eastAsia="en-AU"/>
              </w:rPr>
            </w:pPr>
          </w:p>
        </w:tc>
        <w:tc>
          <w:tcPr>
            <w:tcW w:w="1418" w:type="dxa"/>
            <w:tcBorders>
              <w:top w:val="nil"/>
              <w:left w:val="nil"/>
              <w:bottom w:val="single" w:sz="4" w:space="0" w:color="auto"/>
              <w:right w:val="single" w:sz="4" w:space="0" w:color="auto"/>
            </w:tcBorders>
            <w:shd w:val="clear" w:color="auto" w:fill="auto"/>
            <w:noWrap/>
            <w:hideMark/>
          </w:tcPr>
          <w:p w14:paraId="6896F9A5"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OM-020.1 (Map tile 20)</w:t>
            </w:r>
          </w:p>
        </w:tc>
        <w:tc>
          <w:tcPr>
            <w:tcW w:w="1842" w:type="dxa"/>
            <w:tcBorders>
              <w:top w:val="nil"/>
              <w:left w:val="nil"/>
              <w:bottom w:val="single" w:sz="4" w:space="0" w:color="auto"/>
              <w:right w:val="single" w:sz="4" w:space="0" w:color="auto"/>
            </w:tcBorders>
            <w:shd w:val="clear" w:color="auto" w:fill="auto"/>
            <w:noWrap/>
            <w:hideMark/>
          </w:tcPr>
          <w:p w14:paraId="02F42196" w14:textId="4AD22BCD" w:rsidR="00543726" w:rsidRPr="00E95909" w:rsidRDefault="00543726" w:rsidP="00543726">
            <w:pPr>
              <w:rPr>
                <w:rFonts w:eastAsia="Times New Roman"/>
                <w:sz w:val="20"/>
                <w:szCs w:val="20"/>
                <w:lang w:val="en-AU" w:eastAsia="en-AU"/>
              </w:rPr>
            </w:pPr>
            <w:r>
              <w:rPr>
                <w:rFonts w:eastAsia="Times New Roman"/>
                <w:sz w:val="20"/>
                <w:szCs w:val="20"/>
                <w:lang w:val="en-AU" w:eastAsia="en-AU"/>
              </w:rPr>
              <w:t xml:space="preserve">Lot </w:t>
            </w:r>
            <w:r w:rsidRPr="00E95909">
              <w:rPr>
                <w:rFonts w:eastAsia="Times New Roman"/>
                <w:sz w:val="20"/>
                <w:szCs w:val="20"/>
                <w:lang w:val="en-AU" w:eastAsia="en-AU"/>
              </w:rPr>
              <w:t>254</w:t>
            </w:r>
            <w:r>
              <w:rPr>
                <w:rFonts w:eastAsia="Times New Roman"/>
                <w:sz w:val="20"/>
                <w:szCs w:val="20"/>
                <w:lang w:val="en-AU" w:eastAsia="en-AU"/>
              </w:rPr>
              <w:t xml:space="preserve"> </w:t>
            </w:r>
            <w:r w:rsidRPr="00E95909">
              <w:rPr>
                <w:rFonts w:eastAsia="Times New Roman"/>
                <w:sz w:val="20"/>
                <w:szCs w:val="20"/>
                <w:lang w:val="en-AU" w:eastAsia="en-AU"/>
              </w:rPr>
              <w:t>RP18524</w:t>
            </w:r>
          </w:p>
        </w:tc>
        <w:tc>
          <w:tcPr>
            <w:tcW w:w="1979" w:type="dxa"/>
            <w:tcBorders>
              <w:top w:val="nil"/>
              <w:left w:val="nil"/>
              <w:bottom w:val="single" w:sz="4" w:space="0" w:color="auto"/>
              <w:right w:val="single" w:sz="4" w:space="0" w:color="auto"/>
            </w:tcBorders>
            <w:shd w:val="clear" w:color="auto" w:fill="auto"/>
            <w:noWrap/>
            <w:hideMark/>
          </w:tcPr>
          <w:p w14:paraId="6AB92785"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19 Cullen Street</w:t>
            </w:r>
          </w:p>
        </w:tc>
        <w:tc>
          <w:tcPr>
            <w:tcW w:w="1843" w:type="dxa"/>
            <w:tcBorders>
              <w:top w:val="nil"/>
              <w:left w:val="nil"/>
              <w:bottom w:val="single" w:sz="4" w:space="0" w:color="auto"/>
              <w:right w:val="single" w:sz="4" w:space="0" w:color="auto"/>
            </w:tcBorders>
            <w:shd w:val="clear" w:color="auto" w:fill="auto"/>
            <w:noWrap/>
            <w:hideMark/>
          </w:tcPr>
          <w:p w14:paraId="5C2E03B7"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Windsor</w:t>
            </w:r>
          </w:p>
        </w:tc>
        <w:tc>
          <w:tcPr>
            <w:tcW w:w="6748" w:type="dxa"/>
            <w:tcBorders>
              <w:top w:val="nil"/>
              <w:left w:val="nil"/>
              <w:bottom w:val="single" w:sz="4" w:space="0" w:color="auto"/>
              <w:right w:val="single" w:sz="4" w:space="0" w:color="auto"/>
            </w:tcBorders>
            <w:shd w:val="clear" w:color="auto" w:fill="auto"/>
            <w:vAlign w:val="center"/>
          </w:tcPr>
          <w:p w14:paraId="6C51719F" w14:textId="7E26346F" w:rsidR="00543726" w:rsidRPr="00E95909" w:rsidRDefault="00543726" w:rsidP="00543726">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36" w:type="dxa"/>
            <w:vAlign w:val="center"/>
            <w:hideMark/>
          </w:tcPr>
          <w:p w14:paraId="0B80E16B" w14:textId="77777777" w:rsidR="00543726" w:rsidRPr="00F00624" w:rsidRDefault="00543726" w:rsidP="00543726">
            <w:pPr>
              <w:rPr>
                <w:rFonts w:ascii="Times New Roman" w:eastAsia="Times New Roman" w:hAnsi="Times New Roman" w:cs="Times New Roman"/>
                <w:color w:val="auto"/>
                <w:sz w:val="20"/>
                <w:szCs w:val="20"/>
                <w:lang w:val="en-AU" w:eastAsia="en-AU"/>
              </w:rPr>
            </w:pPr>
          </w:p>
        </w:tc>
      </w:tr>
      <w:tr w:rsidR="00543726" w:rsidRPr="00F00624" w14:paraId="25B75226" w14:textId="77777777" w:rsidTr="0036770A">
        <w:trPr>
          <w:trHeight w:val="720"/>
          <w:jc w:val="center"/>
        </w:trPr>
        <w:tc>
          <w:tcPr>
            <w:tcW w:w="993" w:type="dxa"/>
            <w:tcBorders>
              <w:top w:val="nil"/>
              <w:left w:val="single" w:sz="4" w:space="0" w:color="auto"/>
              <w:bottom w:val="single" w:sz="4" w:space="0" w:color="auto"/>
              <w:right w:val="single" w:sz="4" w:space="0" w:color="auto"/>
            </w:tcBorders>
            <w:shd w:val="clear" w:color="auto" w:fill="auto"/>
            <w:noWrap/>
          </w:tcPr>
          <w:p w14:paraId="450DE506" w14:textId="5210C043" w:rsidR="00543726" w:rsidRPr="004927E3" w:rsidRDefault="00543726" w:rsidP="00543726">
            <w:pPr>
              <w:pStyle w:val="ListParagraph"/>
              <w:numPr>
                <w:ilvl w:val="0"/>
                <w:numId w:val="23"/>
              </w:numPr>
              <w:ind w:left="454"/>
              <w:rPr>
                <w:rFonts w:eastAsia="Times New Roman"/>
                <w:sz w:val="20"/>
                <w:szCs w:val="20"/>
                <w:lang w:val="en-AU" w:eastAsia="en-AU"/>
              </w:rPr>
            </w:pPr>
          </w:p>
        </w:tc>
        <w:tc>
          <w:tcPr>
            <w:tcW w:w="1418" w:type="dxa"/>
            <w:tcBorders>
              <w:top w:val="nil"/>
              <w:left w:val="nil"/>
              <w:bottom w:val="single" w:sz="4" w:space="0" w:color="auto"/>
              <w:right w:val="single" w:sz="4" w:space="0" w:color="auto"/>
            </w:tcBorders>
            <w:shd w:val="clear" w:color="auto" w:fill="auto"/>
            <w:noWrap/>
            <w:hideMark/>
          </w:tcPr>
          <w:p w14:paraId="4117E388"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OM-020.1 (Map tile 20)</w:t>
            </w:r>
          </w:p>
        </w:tc>
        <w:tc>
          <w:tcPr>
            <w:tcW w:w="1842" w:type="dxa"/>
            <w:tcBorders>
              <w:top w:val="nil"/>
              <w:left w:val="nil"/>
              <w:bottom w:val="single" w:sz="4" w:space="0" w:color="auto"/>
              <w:right w:val="single" w:sz="4" w:space="0" w:color="auto"/>
            </w:tcBorders>
            <w:shd w:val="clear" w:color="auto" w:fill="auto"/>
            <w:noWrap/>
            <w:hideMark/>
          </w:tcPr>
          <w:p w14:paraId="4C80B5C4" w14:textId="3D910657" w:rsidR="00543726" w:rsidRPr="00E95909" w:rsidRDefault="00543726" w:rsidP="00543726">
            <w:pPr>
              <w:rPr>
                <w:rFonts w:eastAsia="Times New Roman"/>
                <w:sz w:val="20"/>
                <w:szCs w:val="20"/>
                <w:lang w:val="en-AU" w:eastAsia="en-AU"/>
              </w:rPr>
            </w:pPr>
            <w:r>
              <w:rPr>
                <w:rFonts w:eastAsia="Times New Roman"/>
                <w:sz w:val="20"/>
                <w:szCs w:val="20"/>
                <w:lang w:val="en-AU" w:eastAsia="en-AU"/>
              </w:rPr>
              <w:t xml:space="preserve">Lot </w:t>
            </w:r>
            <w:r w:rsidRPr="00E95909">
              <w:rPr>
                <w:rFonts w:eastAsia="Times New Roman"/>
                <w:sz w:val="20"/>
                <w:szCs w:val="20"/>
                <w:lang w:val="en-AU" w:eastAsia="en-AU"/>
              </w:rPr>
              <w:t>4</w:t>
            </w:r>
            <w:r>
              <w:rPr>
                <w:rFonts w:eastAsia="Times New Roman"/>
                <w:sz w:val="20"/>
                <w:szCs w:val="20"/>
                <w:lang w:val="en-AU" w:eastAsia="en-AU"/>
              </w:rPr>
              <w:t xml:space="preserve"> </w:t>
            </w:r>
            <w:r w:rsidRPr="00E95909">
              <w:rPr>
                <w:rFonts w:eastAsia="Times New Roman"/>
                <w:sz w:val="20"/>
                <w:szCs w:val="20"/>
                <w:lang w:val="en-AU" w:eastAsia="en-AU"/>
              </w:rPr>
              <w:t>RP42714</w:t>
            </w:r>
          </w:p>
        </w:tc>
        <w:tc>
          <w:tcPr>
            <w:tcW w:w="1979" w:type="dxa"/>
            <w:tcBorders>
              <w:top w:val="nil"/>
              <w:left w:val="nil"/>
              <w:bottom w:val="single" w:sz="4" w:space="0" w:color="auto"/>
              <w:right w:val="single" w:sz="4" w:space="0" w:color="auto"/>
            </w:tcBorders>
            <w:shd w:val="clear" w:color="auto" w:fill="auto"/>
            <w:noWrap/>
            <w:hideMark/>
          </w:tcPr>
          <w:p w14:paraId="00CA067C"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29 Nicholas Street</w:t>
            </w:r>
          </w:p>
        </w:tc>
        <w:tc>
          <w:tcPr>
            <w:tcW w:w="1843" w:type="dxa"/>
            <w:tcBorders>
              <w:top w:val="nil"/>
              <w:left w:val="nil"/>
              <w:bottom w:val="single" w:sz="4" w:space="0" w:color="auto"/>
              <w:right w:val="single" w:sz="4" w:space="0" w:color="auto"/>
            </w:tcBorders>
            <w:shd w:val="clear" w:color="auto" w:fill="auto"/>
            <w:noWrap/>
            <w:hideMark/>
          </w:tcPr>
          <w:p w14:paraId="61677433"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Windsor</w:t>
            </w:r>
          </w:p>
        </w:tc>
        <w:tc>
          <w:tcPr>
            <w:tcW w:w="6748" w:type="dxa"/>
            <w:tcBorders>
              <w:top w:val="nil"/>
              <w:left w:val="nil"/>
              <w:bottom w:val="single" w:sz="4" w:space="0" w:color="auto"/>
              <w:right w:val="single" w:sz="4" w:space="0" w:color="auto"/>
            </w:tcBorders>
            <w:shd w:val="clear" w:color="auto" w:fill="auto"/>
            <w:vAlign w:val="center"/>
          </w:tcPr>
          <w:p w14:paraId="58E1A85C" w14:textId="649EFA08" w:rsidR="00543726" w:rsidRPr="00E95909" w:rsidRDefault="00543726" w:rsidP="00543726">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36" w:type="dxa"/>
            <w:vAlign w:val="center"/>
            <w:hideMark/>
          </w:tcPr>
          <w:p w14:paraId="6404C2F0" w14:textId="77777777" w:rsidR="00543726" w:rsidRPr="00F00624" w:rsidRDefault="00543726" w:rsidP="00543726">
            <w:pPr>
              <w:rPr>
                <w:rFonts w:ascii="Times New Roman" w:eastAsia="Times New Roman" w:hAnsi="Times New Roman" w:cs="Times New Roman"/>
                <w:color w:val="auto"/>
                <w:sz w:val="20"/>
                <w:szCs w:val="20"/>
                <w:lang w:val="en-AU" w:eastAsia="en-AU"/>
              </w:rPr>
            </w:pPr>
          </w:p>
        </w:tc>
      </w:tr>
      <w:tr w:rsidR="00543726" w:rsidRPr="00F00624" w14:paraId="4687229F" w14:textId="77777777" w:rsidTr="0036770A">
        <w:trPr>
          <w:trHeight w:val="720"/>
          <w:jc w:val="center"/>
        </w:trPr>
        <w:tc>
          <w:tcPr>
            <w:tcW w:w="993" w:type="dxa"/>
            <w:tcBorders>
              <w:top w:val="nil"/>
              <w:left w:val="single" w:sz="4" w:space="0" w:color="auto"/>
              <w:bottom w:val="single" w:sz="4" w:space="0" w:color="auto"/>
              <w:right w:val="single" w:sz="4" w:space="0" w:color="auto"/>
            </w:tcBorders>
            <w:shd w:val="clear" w:color="auto" w:fill="auto"/>
            <w:noWrap/>
          </w:tcPr>
          <w:p w14:paraId="04D730EF" w14:textId="67ACBDCE" w:rsidR="00543726" w:rsidRPr="004927E3" w:rsidRDefault="00543726" w:rsidP="00543726">
            <w:pPr>
              <w:pStyle w:val="ListParagraph"/>
              <w:numPr>
                <w:ilvl w:val="0"/>
                <w:numId w:val="23"/>
              </w:numPr>
              <w:ind w:left="454"/>
              <w:rPr>
                <w:rFonts w:eastAsia="Times New Roman"/>
                <w:sz w:val="20"/>
                <w:szCs w:val="20"/>
                <w:lang w:val="en-AU" w:eastAsia="en-AU"/>
              </w:rPr>
            </w:pPr>
          </w:p>
        </w:tc>
        <w:tc>
          <w:tcPr>
            <w:tcW w:w="1418" w:type="dxa"/>
            <w:tcBorders>
              <w:top w:val="nil"/>
              <w:left w:val="nil"/>
              <w:bottom w:val="single" w:sz="4" w:space="0" w:color="auto"/>
              <w:right w:val="single" w:sz="4" w:space="0" w:color="auto"/>
            </w:tcBorders>
            <w:shd w:val="clear" w:color="auto" w:fill="auto"/>
            <w:noWrap/>
            <w:hideMark/>
          </w:tcPr>
          <w:p w14:paraId="4E7CEBFB"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OM-020.1 (Map tile 20)</w:t>
            </w:r>
          </w:p>
        </w:tc>
        <w:tc>
          <w:tcPr>
            <w:tcW w:w="1842" w:type="dxa"/>
            <w:tcBorders>
              <w:top w:val="nil"/>
              <w:left w:val="nil"/>
              <w:bottom w:val="single" w:sz="4" w:space="0" w:color="auto"/>
              <w:right w:val="single" w:sz="4" w:space="0" w:color="auto"/>
            </w:tcBorders>
            <w:shd w:val="clear" w:color="auto" w:fill="auto"/>
            <w:noWrap/>
            <w:hideMark/>
          </w:tcPr>
          <w:p w14:paraId="2975EE00" w14:textId="76C530E6" w:rsidR="00543726" w:rsidRPr="00E95909" w:rsidRDefault="00543726" w:rsidP="00543726">
            <w:pPr>
              <w:rPr>
                <w:rFonts w:eastAsia="Times New Roman"/>
                <w:sz w:val="20"/>
                <w:szCs w:val="20"/>
                <w:lang w:val="en-AU" w:eastAsia="en-AU"/>
              </w:rPr>
            </w:pPr>
            <w:r>
              <w:rPr>
                <w:rFonts w:eastAsia="Times New Roman"/>
                <w:sz w:val="20"/>
                <w:szCs w:val="20"/>
                <w:lang w:val="en-AU" w:eastAsia="en-AU"/>
              </w:rPr>
              <w:t xml:space="preserve">Lot </w:t>
            </w:r>
            <w:r w:rsidRPr="00E95909">
              <w:rPr>
                <w:rFonts w:eastAsia="Times New Roman"/>
                <w:sz w:val="20"/>
                <w:szCs w:val="20"/>
                <w:lang w:val="en-AU" w:eastAsia="en-AU"/>
              </w:rPr>
              <w:t>292</w:t>
            </w:r>
            <w:r>
              <w:rPr>
                <w:rFonts w:eastAsia="Times New Roman"/>
                <w:sz w:val="20"/>
                <w:szCs w:val="20"/>
                <w:lang w:val="en-AU" w:eastAsia="en-AU"/>
              </w:rPr>
              <w:t xml:space="preserve"> </w:t>
            </w:r>
            <w:r w:rsidRPr="00E95909">
              <w:rPr>
                <w:rFonts w:eastAsia="Times New Roman"/>
                <w:sz w:val="20"/>
                <w:szCs w:val="20"/>
                <w:lang w:val="en-AU" w:eastAsia="en-AU"/>
              </w:rPr>
              <w:t>SP195918</w:t>
            </w:r>
          </w:p>
        </w:tc>
        <w:tc>
          <w:tcPr>
            <w:tcW w:w="1979" w:type="dxa"/>
            <w:tcBorders>
              <w:top w:val="nil"/>
              <w:left w:val="nil"/>
              <w:bottom w:val="single" w:sz="4" w:space="0" w:color="auto"/>
              <w:right w:val="single" w:sz="4" w:space="0" w:color="auto"/>
            </w:tcBorders>
            <w:shd w:val="clear" w:color="auto" w:fill="auto"/>
            <w:noWrap/>
            <w:hideMark/>
          </w:tcPr>
          <w:p w14:paraId="2C384C78"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3 Swan Terrace</w:t>
            </w:r>
          </w:p>
        </w:tc>
        <w:tc>
          <w:tcPr>
            <w:tcW w:w="1843" w:type="dxa"/>
            <w:tcBorders>
              <w:top w:val="nil"/>
              <w:left w:val="nil"/>
              <w:bottom w:val="single" w:sz="4" w:space="0" w:color="auto"/>
              <w:right w:val="single" w:sz="4" w:space="0" w:color="auto"/>
            </w:tcBorders>
            <w:shd w:val="clear" w:color="auto" w:fill="auto"/>
            <w:noWrap/>
            <w:hideMark/>
          </w:tcPr>
          <w:p w14:paraId="06DA629A"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Windsor</w:t>
            </w:r>
          </w:p>
        </w:tc>
        <w:tc>
          <w:tcPr>
            <w:tcW w:w="6748" w:type="dxa"/>
            <w:tcBorders>
              <w:top w:val="nil"/>
              <w:left w:val="nil"/>
              <w:bottom w:val="single" w:sz="4" w:space="0" w:color="auto"/>
              <w:right w:val="single" w:sz="4" w:space="0" w:color="auto"/>
            </w:tcBorders>
            <w:shd w:val="clear" w:color="auto" w:fill="auto"/>
            <w:vAlign w:val="center"/>
          </w:tcPr>
          <w:p w14:paraId="03055A9B" w14:textId="6BD1A726" w:rsidR="00543726" w:rsidRPr="00E95909" w:rsidRDefault="00543726" w:rsidP="00543726">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36" w:type="dxa"/>
            <w:vAlign w:val="center"/>
            <w:hideMark/>
          </w:tcPr>
          <w:p w14:paraId="7F71A9AC" w14:textId="77777777" w:rsidR="00543726" w:rsidRPr="00F00624" w:rsidRDefault="00543726" w:rsidP="00543726">
            <w:pPr>
              <w:rPr>
                <w:rFonts w:ascii="Times New Roman" w:eastAsia="Times New Roman" w:hAnsi="Times New Roman" w:cs="Times New Roman"/>
                <w:color w:val="auto"/>
                <w:sz w:val="20"/>
                <w:szCs w:val="20"/>
                <w:lang w:val="en-AU" w:eastAsia="en-AU"/>
              </w:rPr>
            </w:pPr>
          </w:p>
        </w:tc>
      </w:tr>
      <w:tr w:rsidR="00543726" w:rsidRPr="00F00624" w14:paraId="27AE0443" w14:textId="77777777" w:rsidTr="0036770A">
        <w:trPr>
          <w:trHeight w:val="720"/>
          <w:jc w:val="center"/>
        </w:trPr>
        <w:tc>
          <w:tcPr>
            <w:tcW w:w="993" w:type="dxa"/>
            <w:tcBorders>
              <w:top w:val="nil"/>
              <w:left w:val="single" w:sz="4" w:space="0" w:color="auto"/>
              <w:bottom w:val="single" w:sz="4" w:space="0" w:color="auto"/>
              <w:right w:val="single" w:sz="4" w:space="0" w:color="auto"/>
            </w:tcBorders>
            <w:shd w:val="clear" w:color="auto" w:fill="auto"/>
            <w:noWrap/>
          </w:tcPr>
          <w:p w14:paraId="49481756" w14:textId="68FA699D" w:rsidR="00543726" w:rsidRPr="004927E3" w:rsidRDefault="00543726" w:rsidP="00543726">
            <w:pPr>
              <w:pStyle w:val="ListParagraph"/>
              <w:numPr>
                <w:ilvl w:val="0"/>
                <w:numId w:val="23"/>
              </w:numPr>
              <w:ind w:left="454"/>
              <w:rPr>
                <w:rFonts w:eastAsia="Times New Roman"/>
                <w:sz w:val="20"/>
                <w:szCs w:val="20"/>
                <w:lang w:val="en-AU" w:eastAsia="en-AU"/>
              </w:rPr>
            </w:pPr>
          </w:p>
        </w:tc>
        <w:tc>
          <w:tcPr>
            <w:tcW w:w="1418" w:type="dxa"/>
            <w:tcBorders>
              <w:top w:val="nil"/>
              <w:left w:val="nil"/>
              <w:bottom w:val="single" w:sz="4" w:space="0" w:color="auto"/>
              <w:right w:val="single" w:sz="4" w:space="0" w:color="auto"/>
            </w:tcBorders>
            <w:shd w:val="clear" w:color="auto" w:fill="auto"/>
            <w:noWrap/>
            <w:hideMark/>
          </w:tcPr>
          <w:p w14:paraId="6DB41575"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OM-020.1 (Map tile 20)</w:t>
            </w:r>
          </w:p>
        </w:tc>
        <w:tc>
          <w:tcPr>
            <w:tcW w:w="1842" w:type="dxa"/>
            <w:tcBorders>
              <w:top w:val="nil"/>
              <w:left w:val="nil"/>
              <w:bottom w:val="single" w:sz="4" w:space="0" w:color="auto"/>
              <w:right w:val="single" w:sz="4" w:space="0" w:color="auto"/>
            </w:tcBorders>
            <w:shd w:val="clear" w:color="auto" w:fill="auto"/>
            <w:noWrap/>
            <w:hideMark/>
          </w:tcPr>
          <w:p w14:paraId="30A813D4" w14:textId="4D9BB55E" w:rsidR="00543726" w:rsidRPr="00E95909" w:rsidRDefault="00543726" w:rsidP="00543726">
            <w:pPr>
              <w:rPr>
                <w:rFonts w:eastAsia="Times New Roman"/>
                <w:sz w:val="20"/>
                <w:szCs w:val="20"/>
                <w:lang w:val="en-AU" w:eastAsia="en-AU"/>
              </w:rPr>
            </w:pPr>
            <w:r>
              <w:rPr>
                <w:rFonts w:eastAsia="Times New Roman"/>
                <w:sz w:val="20"/>
                <w:szCs w:val="20"/>
                <w:lang w:val="en-AU" w:eastAsia="en-AU"/>
              </w:rPr>
              <w:t xml:space="preserve">Lot </w:t>
            </w:r>
            <w:r w:rsidRPr="00E95909">
              <w:rPr>
                <w:rFonts w:eastAsia="Times New Roman"/>
                <w:sz w:val="20"/>
                <w:szCs w:val="20"/>
                <w:lang w:val="en-AU" w:eastAsia="en-AU"/>
              </w:rPr>
              <w:t>181</w:t>
            </w:r>
            <w:r>
              <w:rPr>
                <w:rFonts w:eastAsia="Times New Roman"/>
                <w:sz w:val="20"/>
                <w:szCs w:val="20"/>
                <w:lang w:val="en-AU" w:eastAsia="en-AU"/>
              </w:rPr>
              <w:t xml:space="preserve"> </w:t>
            </w:r>
            <w:r w:rsidRPr="00E95909">
              <w:rPr>
                <w:rFonts w:eastAsia="Times New Roman"/>
                <w:sz w:val="20"/>
                <w:szCs w:val="20"/>
                <w:lang w:val="en-AU" w:eastAsia="en-AU"/>
              </w:rPr>
              <w:t>RP18524</w:t>
            </w:r>
          </w:p>
        </w:tc>
        <w:tc>
          <w:tcPr>
            <w:tcW w:w="1979" w:type="dxa"/>
            <w:tcBorders>
              <w:top w:val="nil"/>
              <w:left w:val="nil"/>
              <w:bottom w:val="single" w:sz="4" w:space="0" w:color="auto"/>
              <w:right w:val="single" w:sz="4" w:space="0" w:color="auto"/>
            </w:tcBorders>
            <w:shd w:val="clear" w:color="auto" w:fill="auto"/>
            <w:noWrap/>
            <w:hideMark/>
          </w:tcPr>
          <w:p w14:paraId="3B0D7C44"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30 Taylor Street</w:t>
            </w:r>
          </w:p>
        </w:tc>
        <w:tc>
          <w:tcPr>
            <w:tcW w:w="1843" w:type="dxa"/>
            <w:tcBorders>
              <w:top w:val="nil"/>
              <w:left w:val="nil"/>
              <w:bottom w:val="single" w:sz="4" w:space="0" w:color="auto"/>
              <w:right w:val="single" w:sz="4" w:space="0" w:color="auto"/>
            </w:tcBorders>
            <w:shd w:val="clear" w:color="auto" w:fill="auto"/>
            <w:noWrap/>
            <w:hideMark/>
          </w:tcPr>
          <w:p w14:paraId="0F6504CA"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Windsor</w:t>
            </w:r>
          </w:p>
        </w:tc>
        <w:tc>
          <w:tcPr>
            <w:tcW w:w="6748" w:type="dxa"/>
            <w:tcBorders>
              <w:top w:val="nil"/>
              <w:left w:val="nil"/>
              <w:bottom w:val="single" w:sz="4" w:space="0" w:color="auto"/>
              <w:right w:val="single" w:sz="4" w:space="0" w:color="auto"/>
            </w:tcBorders>
            <w:shd w:val="clear" w:color="auto" w:fill="auto"/>
            <w:vAlign w:val="center"/>
          </w:tcPr>
          <w:p w14:paraId="317562D2" w14:textId="3EE05645" w:rsidR="00543726" w:rsidRPr="00E95909" w:rsidRDefault="00543726" w:rsidP="00543726">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36" w:type="dxa"/>
            <w:vAlign w:val="center"/>
            <w:hideMark/>
          </w:tcPr>
          <w:p w14:paraId="7F5CD6EB" w14:textId="77777777" w:rsidR="00543726" w:rsidRPr="00F00624" w:rsidRDefault="00543726" w:rsidP="00543726">
            <w:pPr>
              <w:rPr>
                <w:rFonts w:ascii="Times New Roman" w:eastAsia="Times New Roman" w:hAnsi="Times New Roman" w:cs="Times New Roman"/>
                <w:color w:val="auto"/>
                <w:sz w:val="20"/>
                <w:szCs w:val="20"/>
                <w:lang w:val="en-AU" w:eastAsia="en-AU"/>
              </w:rPr>
            </w:pPr>
          </w:p>
        </w:tc>
      </w:tr>
      <w:tr w:rsidR="00543726" w:rsidRPr="00F00624" w14:paraId="4F91B28A" w14:textId="77777777" w:rsidTr="0036770A">
        <w:trPr>
          <w:trHeight w:val="720"/>
          <w:jc w:val="center"/>
        </w:trPr>
        <w:tc>
          <w:tcPr>
            <w:tcW w:w="993" w:type="dxa"/>
            <w:tcBorders>
              <w:top w:val="nil"/>
              <w:left w:val="single" w:sz="4" w:space="0" w:color="auto"/>
              <w:bottom w:val="single" w:sz="4" w:space="0" w:color="auto"/>
              <w:right w:val="single" w:sz="4" w:space="0" w:color="auto"/>
            </w:tcBorders>
            <w:shd w:val="clear" w:color="auto" w:fill="auto"/>
            <w:noWrap/>
          </w:tcPr>
          <w:p w14:paraId="59E640CD" w14:textId="69B2ADCF" w:rsidR="00543726" w:rsidRPr="004927E3" w:rsidRDefault="00543726" w:rsidP="00543726">
            <w:pPr>
              <w:pStyle w:val="ListParagraph"/>
              <w:numPr>
                <w:ilvl w:val="0"/>
                <w:numId w:val="23"/>
              </w:numPr>
              <w:ind w:left="454"/>
              <w:rPr>
                <w:rFonts w:eastAsia="Times New Roman"/>
                <w:sz w:val="20"/>
                <w:szCs w:val="20"/>
                <w:lang w:val="en-AU" w:eastAsia="en-AU"/>
              </w:rPr>
            </w:pPr>
          </w:p>
        </w:tc>
        <w:tc>
          <w:tcPr>
            <w:tcW w:w="1418" w:type="dxa"/>
            <w:tcBorders>
              <w:top w:val="nil"/>
              <w:left w:val="nil"/>
              <w:bottom w:val="single" w:sz="4" w:space="0" w:color="auto"/>
              <w:right w:val="single" w:sz="4" w:space="0" w:color="auto"/>
            </w:tcBorders>
            <w:shd w:val="clear" w:color="auto" w:fill="auto"/>
            <w:noWrap/>
            <w:hideMark/>
          </w:tcPr>
          <w:p w14:paraId="7150D6BB"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OM-020.1 (Map tile 20)</w:t>
            </w:r>
          </w:p>
        </w:tc>
        <w:tc>
          <w:tcPr>
            <w:tcW w:w="1842" w:type="dxa"/>
            <w:tcBorders>
              <w:top w:val="nil"/>
              <w:left w:val="nil"/>
              <w:bottom w:val="single" w:sz="4" w:space="0" w:color="auto"/>
              <w:right w:val="single" w:sz="4" w:space="0" w:color="auto"/>
            </w:tcBorders>
            <w:shd w:val="clear" w:color="auto" w:fill="auto"/>
            <w:noWrap/>
            <w:hideMark/>
          </w:tcPr>
          <w:p w14:paraId="454AB11B" w14:textId="1C76EDE6" w:rsidR="00543726" w:rsidRPr="00E95909" w:rsidRDefault="00543726" w:rsidP="00543726">
            <w:pPr>
              <w:rPr>
                <w:rFonts w:eastAsia="Times New Roman"/>
                <w:sz w:val="20"/>
                <w:szCs w:val="20"/>
                <w:lang w:val="en-AU" w:eastAsia="en-AU"/>
              </w:rPr>
            </w:pPr>
            <w:r>
              <w:rPr>
                <w:rFonts w:eastAsia="Times New Roman"/>
                <w:sz w:val="20"/>
                <w:szCs w:val="20"/>
                <w:lang w:val="en-AU" w:eastAsia="en-AU"/>
              </w:rPr>
              <w:t xml:space="preserve">Lot </w:t>
            </w:r>
            <w:r w:rsidRPr="00E95909">
              <w:rPr>
                <w:rFonts w:eastAsia="Times New Roman"/>
                <w:sz w:val="20"/>
                <w:szCs w:val="20"/>
                <w:lang w:val="en-AU" w:eastAsia="en-AU"/>
              </w:rPr>
              <w:t>5</w:t>
            </w:r>
            <w:r>
              <w:rPr>
                <w:rFonts w:eastAsia="Times New Roman"/>
                <w:sz w:val="20"/>
                <w:szCs w:val="20"/>
                <w:lang w:val="en-AU" w:eastAsia="en-AU"/>
              </w:rPr>
              <w:t xml:space="preserve"> </w:t>
            </w:r>
            <w:r w:rsidRPr="00E95909">
              <w:rPr>
                <w:rFonts w:eastAsia="Times New Roman"/>
                <w:sz w:val="20"/>
                <w:szCs w:val="20"/>
                <w:lang w:val="en-AU" w:eastAsia="en-AU"/>
              </w:rPr>
              <w:t>RP42714</w:t>
            </w:r>
          </w:p>
        </w:tc>
        <w:tc>
          <w:tcPr>
            <w:tcW w:w="1979" w:type="dxa"/>
            <w:tcBorders>
              <w:top w:val="nil"/>
              <w:left w:val="nil"/>
              <w:bottom w:val="single" w:sz="4" w:space="0" w:color="auto"/>
              <w:right w:val="single" w:sz="4" w:space="0" w:color="auto"/>
            </w:tcBorders>
            <w:shd w:val="clear" w:color="auto" w:fill="auto"/>
            <w:noWrap/>
            <w:hideMark/>
          </w:tcPr>
          <w:p w14:paraId="5D79254F"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31 Nicholas Street</w:t>
            </w:r>
          </w:p>
        </w:tc>
        <w:tc>
          <w:tcPr>
            <w:tcW w:w="1843" w:type="dxa"/>
            <w:tcBorders>
              <w:top w:val="nil"/>
              <w:left w:val="nil"/>
              <w:bottom w:val="single" w:sz="4" w:space="0" w:color="auto"/>
              <w:right w:val="single" w:sz="4" w:space="0" w:color="auto"/>
            </w:tcBorders>
            <w:shd w:val="clear" w:color="auto" w:fill="auto"/>
            <w:noWrap/>
            <w:hideMark/>
          </w:tcPr>
          <w:p w14:paraId="0B993300"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Windsor</w:t>
            </w:r>
          </w:p>
        </w:tc>
        <w:tc>
          <w:tcPr>
            <w:tcW w:w="6748" w:type="dxa"/>
            <w:tcBorders>
              <w:top w:val="nil"/>
              <w:left w:val="nil"/>
              <w:bottom w:val="single" w:sz="4" w:space="0" w:color="auto"/>
              <w:right w:val="single" w:sz="4" w:space="0" w:color="auto"/>
            </w:tcBorders>
            <w:shd w:val="clear" w:color="auto" w:fill="auto"/>
            <w:vAlign w:val="center"/>
          </w:tcPr>
          <w:p w14:paraId="0F463EAD" w14:textId="0D549553" w:rsidR="00543726" w:rsidRPr="00E95909" w:rsidRDefault="00543726" w:rsidP="00543726">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36" w:type="dxa"/>
            <w:vAlign w:val="center"/>
            <w:hideMark/>
          </w:tcPr>
          <w:p w14:paraId="14DF24C1" w14:textId="77777777" w:rsidR="00543726" w:rsidRPr="00F00624" w:rsidRDefault="00543726" w:rsidP="00543726">
            <w:pPr>
              <w:rPr>
                <w:rFonts w:ascii="Times New Roman" w:eastAsia="Times New Roman" w:hAnsi="Times New Roman" w:cs="Times New Roman"/>
                <w:color w:val="auto"/>
                <w:sz w:val="20"/>
                <w:szCs w:val="20"/>
                <w:lang w:val="en-AU" w:eastAsia="en-AU"/>
              </w:rPr>
            </w:pPr>
          </w:p>
        </w:tc>
      </w:tr>
      <w:tr w:rsidR="00543726" w:rsidRPr="00F00624" w14:paraId="4BA16D17" w14:textId="77777777" w:rsidTr="0036770A">
        <w:trPr>
          <w:trHeight w:val="720"/>
          <w:jc w:val="center"/>
        </w:trPr>
        <w:tc>
          <w:tcPr>
            <w:tcW w:w="993" w:type="dxa"/>
            <w:tcBorders>
              <w:top w:val="nil"/>
              <w:left w:val="single" w:sz="4" w:space="0" w:color="auto"/>
              <w:bottom w:val="single" w:sz="4" w:space="0" w:color="auto"/>
              <w:right w:val="single" w:sz="4" w:space="0" w:color="auto"/>
            </w:tcBorders>
            <w:shd w:val="clear" w:color="auto" w:fill="auto"/>
            <w:noWrap/>
          </w:tcPr>
          <w:p w14:paraId="237B3B57" w14:textId="06C2CF1F" w:rsidR="00543726" w:rsidRPr="004927E3" w:rsidRDefault="00543726" w:rsidP="00543726">
            <w:pPr>
              <w:pStyle w:val="ListParagraph"/>
              <w:numPr>
                <w:ilvl w:val="0"/>
                <w:numId w:val="23"/>
              </w:numPr>
              <w:ind w:left="454"/>
              <w:rPr>
                <w:rFonts w:eastAsia="Times New Roman"/>
                <w:sz w:val="20"/>
                <w:szCs w:val="20"/>
                <w:lang w:val="en-AU" w:eastAsia="en-AU"/>
              </w:rPr>
            </w:pPr>
          </w:p>
        </w:tc>
        <w:tc>
          <w:tcPr>
            <w:tcW w:w="1418" w:type="dxa"/>
            <w:tcBorders>
              <w:top w:val="nil"/>
              <w:left w:val="nil"/>
              <w:bottom w:val="single" w:sz="4" w:space="0" w:color="auto"/>
              <w:right w:val="single" w:sz="4" w:space="0" w:color="auto"/>
            </w:tcBorders>
            <w:shd w:val="clear" w:color="auto" w:fill="auto"/>
            <w:noWrap/>
            <w:hideMark/>
          </w:tcPr>
          <w:p w14:paraId="49A03EF6"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OM-020.1 (Map tile 20)</w:t>
            </w:r>
          </w:p>
        </w:tc>
        <w:tc>
          <w:tcPr>
            <w:tcW w:w="1842" w:type="dxa"/>
            <w:tcBorders>
              <w:top w:val="nil"/>
              <w:left w:val="nil"/>
              <w:bottom w:val="single" w:sz="4" w:space="0" w:color="auto"/>
              <w:right w:val="single" w:sz="4" w:space="0" w:color="auto"/>
            </w:tcBorders>
            <w:shd w:val="clear" w:color="auto" w:fill="auto"/>
            <w:noWrap/>
            <w:hideMark/>
          </w:tcPr>
          <w:p w14:paraId="239C52B6" w14:textId="17EB09FE" w:rsidR="00543726" w:rsidRPr="00E95909" w:rsidRDefault="00543726" w:rsidP="00543726">
            <w:pPr>
              <w:rPr>
                <w:rFonts w:eastAsia="Times New Roman"/>
                <w:sz w:val="20"/>
                <w:szCs w:val="20"/>
                <w:lang w:val="en-AU" w:eastAsia="en-AU"/>
              </w:rPr>
            </w:pPr>
            <w:r>
              <w:rPr>
                <w:rFonts w:eastAsia="Times New Roman"/>
                <w:sz w:val="20"/>
                <w:szCs w:val="20"/>
                <w:lang w:val="en-AU" w:eastAsia="en-AU"/>
              </w:rPr>
              <w:t xml:space="preserve">Lot </w:t>
            </w:r>
            <w:r w:rsidRPr="00E95909">
              <w:rPr>
                <w:rFonts w:eastAsia="Times New Roman"/>
                <w:sz w:val="20"/>
                <w:szCs w:val="20"/>
                <w:lang w:val="en-AU" w:eastAsia="en-AU"/>
              </w:rPr>
              <w:t>207</w:t>
            </w:r>
            <w:r>
              <w:rPr>
                <w:rFonts w:eastAsia="Times New Roman"/>
                <w:sz w:val="20"/>
                <w:szCs w:val="20"/>
                <w:lang w:val="en-AU" w:eastAsia="en-AU"/>
              </w:rPr>
              <w:t xml:space="preserve"> </w:t>
            </w:r>
            <w:r w:rsidRPr="00E95909">
              <w:rPr>
                <w:rFonts w:eastAsia="Times New Roman"/>
                <w:sz w:val="20"/>
                <w:szCs w:val="20"/>
                <w:lang w:val="en-AU" w:eastAsia="en-AU"/>
              </w:rPr>
              <w:t>RP18524</w:t>
            </w:r>
          </w:p>
        </w:tc>
        <w:tc>
          <w:tcPr>
            <w:tcW w:w="1979" w:type="dxa"/>
            <w:tcBorders>
              <w:top w:val="nil"/>
              <w:left w:val="nil"/>
              <w:bottom w:val="single" w:sz="4" w:space="0" w:color="auto"/>
              <w:right w:val="single" w:sz="4" w:space="0" w:color="auto"/>
            </w:tcBorders>
            <w:shd w:val="clear" w:color="auto" w:fill="auto"/>
            <w:noWrap/>
            <w:hideMark/>
          </w:tcPr>
          <w:p w14:paraId="3F1DE6CF"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35 Nicholas Street</w:t>
            </w:r>
          </w:p>
        </w:tc>
        <w:tc>
          <w:tcPr>
            <w:tcW w:w="1843" w:type="dxa"/>
            <w:tcBorders>
              <w:top w:val="nil"/>
              <w:left w:val="nil"/>
              <w:bottom w:val="single" w:sz="4" w:space="0" w:color="auto"/>
              <w:right w:val="single" w:sz="4" w:space="0" w:color="auto"/>
            </w:tcBorders>
            <w:shd w:val="clear" w:color="auto" w:fill="auto"/>
            <w:noWrap/>
            <w:hideMark/>
          </w:tcPr>
          <w:p w14:paraId="792C731B"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Windsor</w:t>
            </w:r>
          </w:p>
        </w:tc>
        <w:tc>
          <w:tcPr>
            <w:tcW w:w="6748" w:type="dxa"/>
            <w:tcBorders>
              <w:top w:val="nil"/>
              <w:left w:val="nil"/>
              <w:bottom w:val="single" w:sz="4" w:space="0" w:color="auto"/>
              <w:right w:val="single" w:sz="4" w:space="0" w:color="auto"/>
            </w:tcBorders>
            <w:shd w:val="clear" w:color="auto" w:fill="auto"/>
            <w:vAlign w:val="center"/>
          </w:tcPr>
          <w:p w14:paraId="3948BFD4" w14:textId="43F9799E" w:rsidR="00543726" w:rsidRPr="00E95909" w:rsidRDefault="00543726" w:rsidP="00543726">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36" w:type="dxa"/>
            <w:vAlign w:val="center"/>
            <w:hideMark/>
          </w:tcPr>
          <w:p w14:paraId="36F40CF2" w14:textId="77777777" w:rsidR="00543726" w:rsidRPr="00F00624" w:rsidRDefault="00543726" w:rsidP="00543726">
            <w:pPr>
              <w:rPr>
                <w:rFonts w:ascii="Times New Roman" w:eastAsia="Times New Roman" w:hAnsi="Times New Roman" w:cs="Times New Roman"/>
                <w:color w:val="auto"/>
                <w:sz w:val="20"/>
                <w:szCs w:val="20"/>
                <w:lang w:val="en-AU" w:eastAsia="en-AU"/>
              </w:rPr>
            </w:pPr>
          </w:p>
        </w:tc>
      </w:tr>
      <w:tr w:rsidR="00543726" w:rsidRPr="00F00624" w14:paraId="5B187AF8" w14:textId="77777777" w:rsidTr="0036770A">
        <w:trPr>
          <w:trHeight w:val="720"/>
          <w:jc w:val="center"/>
        </w:trPr>
        <w:tc>
          <w:tcPr>
            <w:tcW w:w="993" w:type="dxa"/>
            <w:tcBorders>
              <w:top w:val="nil"/>
              <w:left w:val="single" w:sz="4" w:space="0" w:color="auto"/>
              <w:bottom w:val="single" w:sz="4" w:space="0" w:color="auto"/>
              <w:right w:val="single" w:sz="4" w:space="0" w:color="auto"/>
            </w:tcBorders>
            <w:shd w:val="clear" w:color="auto" w:fill="auto"/>
            <w:noWrap/>
          </w:tcPr>
          <w:p w14:paraId="0AE2E8A5" w14:textId="7A908178" w:rsidR="00543726" w:rsidRPr="004927E3" w:rsidRDefault="00543726" w:rsidP="00543726">
            <w:pPr>
              <w:pStyle w:val="ListParagraph"/>
              <w:numPr>
                <w:ilvl w:val="0"/>
                <w:numId w:val="23"/>
              </w:numPr>
              <w:ind w:left="454"/>
              <w:rPr>
                <w:rFonts w:eastAsia="Times New Roman"/>
                <w:sz w:val="20"/>
                <w:szCs w:val="20"/>
                <w:lang w:val="en-AU" w:eastAsia="en-AU"/>
              </w:rPr>
            </w:pPr>
          </w:p>
        </w:tc>
        <w:tc>
          <w:tcPr>
            <w:tcW w:w="1418" w:type="dxa"/>
            <w:tcBorders>
              <w:top w:val="nil"/>
              <w:left w:val="nil"/>
              <w:bottom w:val="single" w:sz="4" w:space="0" w:color="auto"/>
              <w:right w:val="single" w:sz="4" w:space="0" w:color="auto"/>
            </w:tcBorders>
            <w:shd w:val="clear" w:color="auto" w:fill="auto"/>
            <w:noWrap/>
            <w:hideMark/>
          </w:tcPr>
          <w:p w14:paraId="3E03BAE3"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OM-020.1 (Map tile 20)</w:t>
            </w:r>
          </w:p>
        </w:tc>
        <w:tc>
          <w:tcPr>
            <w:tcW w:w="1842" w:type="dxa"/>
            <w:tcBorders>
              <w:top w:val="nil"/>
              <w:left w:val="nil"/>
              <w:bottom w:val="single" w:sz="4" w:space="0" w:color="auto"/>
              <w:right w:val="single" w:sz="4" w:space="0" w:color="auto"/>
            </w:tcBorders>
            <w:shd w:val="clear" w:color="auto" w:fill="auto"/>
            <w:noWrap/>
            <w:hideMark/>
          </w:tcPr>
          <w:p w14:paraId="3025721A" w14:textId="70AF9C7F" w:rsidR="00543726" w:rsidRPr="00E95909" w:rsidRDefault="00543726" w:rsidP="00543726">
            <w:pPr>
              <w:rPr>
                <w:rFonts w:eastAsia="Times New Roman"/>
                <w:sz w:val="20"/>
                <w:szCs w:val="20"/>
                <w:lang w:val="en-AU" w:eastAsia="en-AU"/>
              </w:rPr>
            </w:pPr>
            <w:r>
              <w:rPr>
                <w:rFonts w:eastAsia="Times New Roman"/>
                <w:sz w:val="20"/>
                <w:szCs w:val="20"/>
                <w:lang w:val="en-AU" w:eastAsia="en-AU"/>
              </w:rPr>
              <w:t xml:space="preserve">Lot </w:t>
            </w:r>
            <w:r w:rsidRPr="00E95909">
              <w:rPr>
                <w:rFonts w:eastAsia="Times New Roman"/>
                <w:sz w:val="20"/>
                <w:szCs w:val="20"/>
                <w:lang w:val="en-AU" w:eastAsia="en-AU"/>
              </w:rPr>
              <w:t>225</w:t>
            </w:r>
            <w:r>
              <w:rPr>
                <w:rFonts w:eastAsia="Times New Roman"/>
                <w:sz w:val="20"/>
                <w:szCs w:val="20"/>
                <w:lang w:val="en-AU" w:eastAsia="en-AU"/>
              </w:rPr>
              <w:t xml:space="preserve"> </w:t>
            </w:r>
            <w:r w:rsidRPr="00E95909">
              <w:rPr>
                <w:rFonts w:eastAsia="Times New Roman"/>
                <w:sz w:val="20"/>
                <w:szCs w:val="20"/>
                <w:lang w:val="en-AU" w:eastAsia="en-AU"/>
              </w:rPr>
              <w:t>RP18524</w:t>
            </w:r>
          </w:p>
        </w:tc>
        <w:tc>
          <w:tcPr>
            <w:tcW w:w="1979" w:type="dxa"/>
            <w:tcBorders>
              <w:top w:val="nil"/>
              <w:left w:val="nil"/>
              <w:bottom w:val="single" w:sz="4" w:space="0" w:color="auto"/>
              <w:right w:val="single" w:sz="4" w:space="0" w:color="auto"/>
            </w:tcBorders>
            <w:shd w:val="clear" w:color="auto" w:fill="auto"/>
            <w:noWrap/>
            <w:hideMark/>
          </w:tcPr>
          <w:p w14:paraId="27972EE8"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36 Nicholas Street</w:t>
            </w:r>
          </w:p>
        </w:tc>
        <w:tc>
          <w:tcPr>
            <w:tcW w:w="1843" w:type="dxa"/>
            <w:tcBorders>
              <w:top w:val="nil"/>
              <w:left w:val="nil"/>
              <w:bottom w:val="single" w:sz="4" w:space="0" w:color="auto"/>
              <w:right w:val="single" w:sz="4" w:space="0" w:color="auto"/>
            </w:tcBorders>
            <w:shd w:val="clear" w:color="auto" w:fill="auto"/>
            <w:noWrap/>
            <w:hideMark/>
          </w:tcPr>
          <w:p w14:paraId="6DEF3D7D"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Windsor</w:t>
            </w:r>
          </w:p>
        </w:tc>
        <w:tc>
          <w:tcPr>
            <w:tcW w:w="6748" w:type="dxa"/>
            <w:tcBorders>
              <w:top w:val="nil"/>
              <w:left w:val="nil"/>
              <w:bottom w:val="single" w:sz="4" w:space="0" w:color="auto"/>
              <w:right w:val="single" w:sz="4" w:space="0" w:color="auto"/>
            </w:tcBorders>
            <w:shd w:val="clear" w:color="auto" w:fill="auto"/>
            <w:vAlign w:val="center"/>
          </w:tcPr>
          <w:p w14:paraId="0E16E1FE" w14:textId="351EC9E1" w:rsidR="00543726" w:rsidRPr="00E95909" w:rsidRDefault="00543726" w:rsidP="00543726">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36" w:type="dxa"/>
            <w:vAlign w:val="center"/>
            <w:hideMark/>
          </w:tcPr>
          <w:p w14:paraId="1EE8913C" w14:textId="77777777" w:rsidR="00543726" w:rsidRPr="00F00624" w:rsidRDefault="00543726" w:rsidP="00543726">
            <w:pPr>
              <w:rPr>
                <w:rFonts w:ascii="Times New Roman" w:eastAsia="Times New Roman" w:hAnsi="Times New Roman" w:cs="Times New Roman"/>
                <w:color w:val="auto"/>
                <w:sz w:val="20"/>
                <w:szCs w:val="20"/>
                <w:lang w:val="en-AU" w:eastAsia="en-AU"/>
              </w:rPr>
            </w:pPr>
          </w:p>
        </w:tc>
      </w:tr>
      <w:tr w:rsidR="00543726" w:rsidRPr="00F00624" w14:paraId="7B3AEB03" w14:textId="77777777" w:rsidTr="0036770A">
        <w:trPr>
          <w:trHeight w:val="720"/>
          <w:jc w:val="center"/>
        </w:trPr>
        <w:tc>
          <w:tcPr>
            <w:tcW w:w="993" w:type="dxa"/>
            <w:tcBorders>
              <w:top w:val="nil"/>
              <w:left w:val="single" w:sz="4" w:space="0" w:color="auto"/>
              <w:bottom w:val="single" w:sz="4" w:space="0" w:color="auto"/>
              <w:right w:val="single" w:sz="4" w:space="0" w:color="auto"/>
            </w:tcBorders>
            <w:shd w:val="clear" w:color="auto" w:fill="auto"/>
            <w:noWrap/>
          </w:tcPr>
          <w:p w14:paraId="55326392" w14:textId="14C3D50D" w:rsidR="00543726" w:rsidRPr="004927E3" w:rsidRDefault="00543726" w:rsidP="00543726">
            <w:pPr>
              <w:pStyle w:val="ListParagraph"/>
              <w:numPr>
                <w:ilvl w:val="0"/>
                <w:numId w:val="23"/>
              </w:numPr>
              <w:ind w:left="454"/>
              <w:rPr>
                <w:rFonts w:eastAsia="Times New Roman"/>
                <w:sz w:val="20"/>
                <w:szCs w:val="20"/>
                <w:lang w:val="en-AU" w:eastAsia="en-AU"/>
              </w:rPr>
            </w:pPr>
          </w:p>
        </w:tc>
        <w:tc>
          <w:tcPr>
            <w:tcW w:w="1418" w:type="dxa"/>
            <w:tcBorders>
              <w:top w:val="nil"/>
              <w:left w:val="nil"/>
              <w:bottom w:val="single" w:sz="4" w:space="0" w:color="auto"/>
              <w:right w:val="single" w:sz="4" w:space="0" w:color="auto"/>
            </w:tcBorders>
            <w:shd w:val="clear" w:color="auto" w:fill="auto"/>
            <w:noWrap/>
            <w:hideMark/>
          </w:tcPr>
          <w:p w14:paraId="0922ABF6"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OM-020.1 (Map tile 20)</w:t>
            </w:r>
          </w:p>
        </w:tc>
        <w:tc>
          <w:tcPr>
            <w:tcW w:w="1842" w:type="dxa"/>
            <w:tcBorders>
              <w:top w:val="nil"/>
              <w:left w:val="nil"/>
              <w:bottom w:val="single" w:sz="4" w:space="0" w:color="auto"/>
              <w:right w:val="single" w:sz="4" w:space="0" w:color="auto"/>
            </w:tcBorders>
            <w:shd w:val="clear" w:color="auto" w:fill="auto"/>
            <w:noWrap/>
            <w:hideMark/>
          </w:tcPr>
          <w:p w14:paraId="122BC0A1" w14:textId="1891F06E" w:rsidR="00543726" w:rsidRPr="00E95909" w:rsidRDefault="00543726" w:rsidP="00543726">
            <w:pPr>
              <w:rPr>
                <w:rFonts w:eastAsia="Times New Roman"/>
                <w:sz w:val="20"/>
                <w:szCs w:val="20"/>
                <w:lang w:val="en-AU" w:eastAsia="en-AU"/>
              </w:rPr>
            </w:pPr>
            <w:r>
              <w:rPr>
                <w:rFonts w:eastAsia="Times New Roman"/>
                <w:sz w:val="20"/>
                <w:szCs w:val="20"/>
                <w:lang w:val="en-AU" w:eastAsia="en-AU"/>
              </w:rPr>
              <w:t xml:space="preserve">Lot </w:t>
            </w:r>
            <w:r w:rsidRPr="00E95909">
              <w:rPr>
                <w:rFonts w:eastAsia="Times New Roman"/>
                <w:sz w:val="20"/>
                <w:szCs w:val="20"/>
                <w:lang w:val="en-AU" w:eastAsia="en-AU"/>
              </w:rPr>
              <w:t>226</w:t>
            </w:r>
            <w:r>
              <w:rPr>
                <w:rFonts w:eastAsia="Times New Roman"/>
                <w:sz w:val="20"/>
                <w:szCs w:val="20"/>
                <w:lang w:val="en-AU" w:eastAsia="en-AU"/>
              </w:rPr>
              <w:t xml:space="preserve"> </w:t>
            </w:r>
            <w:r w:rsidRPr="00E95909">
              <w:rPr>
                <w:rFonts w:eastAsia="Times New Roman"/>
                <w:sz w:val="20"/>
                <w:szCs w:val="20"/>
                <w:lang w:val="en-AU" w:eastAsia="en-AU"/>
              </w:rPr>
              <w:t>RP18524</w:t>
            </w:r>
          </w:p>
        </w:tc>
        <w:tc>
          <w:tcPr>
            <w:tcW w:w="1979" w:type="dxa"/>
            <w:tcBorders>
              <w:top w:val="nil"/>
              <w:left w:val="nil"/>
              <w:bottom w:val="single" w:sz="4" w:space="0" w:color="auto"/>
              <w:right w:val="single" w:sz="4" w:space="0" w:color="auto"/>
            </w:tcBorders>
            <w:shd w:val="clear" w:color="auto" w:fill="auto"/>
            <w:noWrap/>
            <w:hideMark/>
          </w:tcPr>
          <w:p w14:paraId="3389A62C"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38 Nicholas Street</w:t>
            </w:r>
          </w:p>
        </w:tc>
        <w:tc>
          <w:tcPr>
            <w:tcW w:w="1843" w:type="dxa"/>
            <w:tcBorders>
              <w:top w:val="nil"/>
              <w:left w:val="nil"/>
              <w:bottom w:val="single" w:sz="4" w:space="0" w:color="auto"/>
              <w:right w:val="single" w:sz="4" w:space="0" w:color="auto"/>
            </w:tcBorders>
            <w:shd w:val="clear" w:color="auto" w:fill="auto"/>
            <w:noWrap/>
            <w:hideMark/>
          </w:tcPr>
          <w:p w14:paraId="42B8BCFA"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Windsor</w:t>
            </w:r>
          </w:p>
        </w:tc>
        <w:tc>
          <w:tcPr>
            <w:tcW w:w="6748" w:type="dxa"/>
            <w:tcBorders>
              <w:top w:val="nil"/>
              <w:left w:val="nil"/>
              <w:bottom w:val="single" w:sz="4" w:space="0" w:color="auto"/>
              <w:right w:val="single" w:sz="4" w:space="0" w:color="auto"/>
            </w:tcBorders>
            <w:shd w:val="clear" w:color="auto" w:fill="auto"/>
            <w:vAlign w:val="center"/>
          </w:tcPr>
          <w:p w14:paraId="4436983D" w14:textId="48615D40" w:rsidR="00543726" w:rsidRPr="00E95909" w:rsidRDefault="00543726" w:rsidP="00543726">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36" w:type="dxa"/>
            <w:vAlign w:val="center"/>
            <w:hideMark/>
          </w:tcPr>
          <w:p w14:paraId="7D7B38B1" w14:textId="77777777" w:rsidR="00543726" w:rsidRPr="00F00624" w:rsidRDefault="00543726" w:rsidP="00543726">
            <w:pPr>
              <w:rPr>
                <w:rFonts w:ascii="Times New Roman" w:eastAsia="Times New Roman" w:hAnsi="Times New Roman" w:cs="Times New Roman"/>
                <w:color w:val="auto"/>
                <w:sz w:val="20"/>
                <w:szCs w:val="20"/>
                <w:lang w:val="en-AU" w:eastAsia="en-AU"/>
              </w:rPr>
            </w:pPr>
          </w:p>
        </w:tc>
      </w:tr>
      <w:tr w:rsidR="00543726" w:rsidRPr="00F00624" w14:paraId="09776DAA" w14:textId="77777777" w:rsidTr="0036770A">
        <w:trPr>
          <w:trHeight w:val="720"/>
          <w:jc w:val="center"/>
        </w:trPr>
        <w:tc>
          <w:tcPr>
            <w:tcW w:w="993" w:type="dxa"/>
            <w:tcBorders>
              <w:top w:val="nil"/>
              <w:left w:val="single" w:sz="4" w:space="0" w:color="auto"/>
              <w:bottom w:val="single" w:sz="4" w:space="0" w:color="auto"/>
              <w:right w:val="single" w:sz="4" w:space="0" w:color="auto"/>
            </w:tcBorders>
            <w:shd w:val="clear" w:color="auto" w:fill="auto"/>
            <w:noWrap/>
          </w:tcPr>
          <w:p w14:paraId="1E56D717" w14:textId="37D12253" w:rsidR="00543726" w:rsidRPr="004927E3" w:rsidRDefault="00543726" w:rsidP="00543726">
            <w:pPr>
              <w:pStyle w:val="ListParagraph"/>
              <w:numPr>
                <w:ilvl w:val="0"/>
                <w:numId w:val="23"/>
              </w:numPr>
              <w:ind w:left="454"/>
              <w:rPr>
                <w:rFonts w:eastAsia="Times New Roman"/>
                <w:sz w:val="20"/>
                <w:szCs w:val="20"/>
                <w:lang w:val="en-AU" w:eastAsia="en-AU"/>
              </w:rPr>
            </w:pPr>
          </w:p>
        </w:tc>
        <w:tc>
          <w:tcPr>
            <w:tcW w:w="1418" w:type="dxa"/>
            <w:tcBorders>
              <w:top w:val="nil"/>
              <w:left w:val="nil"/>
              <w:bottom w:val="single" w:sz="4" w:space="0" w:color="auto"/>
              <w:right w:val="single" w:sz="4" w:space="0" w:color="auto"/>
            </w:tcBorders>
            <w:shd w:val="clear" w:color="auto" w:fill="auto"/>
            <w:noWrap/>
            <w:hideMark/>
          </w:tcPr>
          <w:p w14:paraId="048650B8"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OM-020.1 (Map tile 20)</w:t>
            </w:r>
          </w:p>
        </w:tc>
        <w:tc>
          <w:tcPr>
            <w:tcW w:w="1842" w:type="dxa"/>
            <w:tcBorders>
              <w:top w:val="nil"/>
              <w:left w:val="nil"/>
              <w:bottom w:val="single" w:sz="4" w:space="0" w:color="auto"/>
              <w:right w:val="single" w:sz="4" w:space="0" w:color="auto"/>
            </w:tcBorders>
            <w:shd w:val="clear" w:color="auto" w:fill="auto"/>
            <w:noWrap/>
            <w:hideMark/>
          </w:tcPr>
          <w:p w14:paraId="2FD361A3" w14:textId="06B434F2" w:rsidR="00543726" w:rsidRPr="00E95909" w:rsidRDefault="00543726" w:rsidP="00543726">
            <w:pPr>
              <w:rPr>
                <w:rFonts w:eastAsia="Times New Roman"/>
                <w:sz w:val="20"/>
                <w:szCs w:val="20"/>
                <w:lang w:val="en-AU" w:eastAsia="en-AU"/>
              </w:rPr>
            </w:pPr>
            <w:r>
              <w:rPr>
                <w:rFonts w:eastAsia="Times New Roman"/>
                <w:sz w:val="20"/>
                <w:szCs w:val="20"/>
                <w:lang w:val="en-AU" w:eastAsia="en-AU"/>
              </w:rPr>
              <w:t xml:space="preserve">Lot </w:t>
            </w:r>
            <w:r w:rsidRPr="00E95909">
              <w:rPr>
                <w:rFonts w:eastAsia="Times New Roman"/>
                <w:sz w:val="20"/>
                <w:szCs w:val="20"/>
                <w:lang w:val="en-AU" w:eastAsia="en-AU"/>
              </w:rPr>
              <w:t>1</w:t>
            </w:r>
            <w:r>
              <w:rPr>
                <w:rFonts w:eastAsia="Times New Roman"/>
                <w:sz w:val="20"/>
                <w:szCs w:val="20"/>
                <w:lang w:val="en-AU" w:eastAsia="en-AU"/>
              </w:rPr>
              <w:t xml:space="preserve"> </w:t>
            </w:r>
            <w:r w:rsidRPr="00E95909">
              <w:rPr>
                <w:rFonts w:eastAsia="Times New Roman"/>
                <w:sz w:val="20"/>
                <w:szCs w:val="20"/>
                <w:lang w:val="en-AU" w:eastAsia="en-AU"/>
              </w:rPr>
              <w:t>RP855552</w:t>
            </w:r>
          </w:p>
        </w:tc>
        <w:tc>
          <w:tcPr>
            <w:tcW w:w="1979" w:type="dxa"/>
            <w:tcBorders>
              <w:top w:val="nil"/>
              <w:left w:val="nil"/>
              <w:bottom w:val="single" w:sz="4" w:space="0" w:color="auto"/>
              <w:right w:val="single" w:sz="4" w:space="0" w:color="auto"/>
            </w:tcBorders>
            <w:shd w:val="clear" w:color="auto" w:fill="auto"/>
            <w:noWrap/>
            <w:hideMark/>
          </w:tcPr>
          <w:p w14:paraId="5B5565EE"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46 Cullen Street</w:t>
            </w:r>
          </w:p>
        </w:tc>
        <w:tc>
          <w:tcPr>
            <w:tcW w:w="1843" w:type="dxa"/>
            <w:tcBorders>
              <w:top w:val="nil"/>
              <w:left w:val="nil"/>
              <w:bottom w:val="single" w:sz="4" w:space="0" w:color="auto"/>
              <w:right w:val="single" w:sz="4" w:space="0" w:color="auto"/>
            </w:tcBorders>
            <w:shd w:val="clear" w:color="auto" w:fill="auto"/>
            <w:noWrap/>
            <w:hideMark/>
          </w:tcPr>
          <w:p w14:paraId="763452BE"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Windsor</w:t>
            </w:r>
          </w:p>
        </w:tc>
        <w:tc>
          <w:tcPr>
            <w:tcW w:w="6748" w:type="dxa"/>
            <w:tcBorders>
              <w:top w:val="nil"/>
              <w:left w:val="nil"/>
              <w:bottom w:val="single" w:sz="4" w:space="0" w:color="auto"/>
              <w:right w:val="single" w:sz="4" w:space="0" w:color="auto"/>
            </w:tcBorders>
            <w:shd w:val="clear" w:color="auto" w:fill="auto"/>
            <w:vAlign w:val="center"/>
          </w:tcPr>
          <w:p w14:paraId="505749D2" w14:textId="6279BA9C" w:rsidR="00543726" w:rsidRPr="00E95909" w:rsidRDefault="00543726" w:rsidP="00543726">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36" w:type="dxa"/>
            <w:vAlign w:val="center"/>
            <w:hideMark/>
          </w:tcPr>
          <w:p w14:paraId="3FB7CE70" w14:textId="77777777" w:rsidR="00543726" w:rsidRPr="00F00624" w:rsidRDefault="00543726" w:rsidP="00543726">
            <w:pPr>
              <w:rPr>
                <w:rFonts w:ascii="Times New Roman" w:eastAsia="Times New Roman" w:hAnsi="Times New Roman" w:cs="Times New Roman"/>
                <w:color w:val="auto"/>
                <w:sz w:val="20"/>
                <w:szCs w:val="20"/>
                <w:lang w:val="en-AU" w:eastAsia="en-AU"/>
              </w:rPr>
            </w:pPr>
          </w:p>
        </w:tc>
      </w:tr>
      <w:tr w:rsidR="00543726" w:rsidRPr="00F00624" w14:paraId="233050A5" w14:textId="77777777" w:rsidTr="0036770A">
        <w:trPr>
          <w:trHeight w:val="720"/>
          <w:jc w:val="center"/>
        </w:trPr>
        <w:tc>
          <w:tcPr>
            <w:tcW w:w="993" w:type="dxa"/>
            <w:tcBorders>
              <w:top w:val="nil"/>
              <w:left w:val="single" w:sz="4" w:space="0" w:color="auto"/>
              <w:bottom w:val="single" w:sz="4" w:space="0" w:color="auto"/>
              <w:right w:val="single" w:sz="4" w:space="0" w:color="auto"/>
            </w:tcBorders>
            <w:shd w:val="clear" w:color="auto" w:fill="auto"/>
            <w:noWrap/>
          </w:tcPr>
          <w:p w14:paraId="45B6D778" w14:textId="6D1E9261" w:rsidR="00543726" w:rsidRPr="004927E3" w:rsidRDefault="00543726" w:rsidP="00543726">
            <w:pPr>
              <w:pStyle w:val="ListParagraph"/>
              <w:numPr>
                <w:ilvl w:val="0"/>
                <w:numId w:val="23"/>
              </w:numPr>
              <w:ind w:left="454"/>
              <w:rPr>
                <w:rFonts w:eastAsia="Times New Roman"/>
                <w:sz w:val="20"/>
                <w:szCs w:val="20"/>
                <w:lang w:val="en-AU" w:eastAsia="en-AU"/>
              </w:rPr>
            </w:pPr>
          </w:p>
        </w:tc>
        <w:tc>
          <w:tcPr>
            <w:tcW w:w="1418" w:type="dxa"/>
            <w:tcBorders>
              <w:top w:val="nil"/>
              <w:left w:val="nil"/>
              <w:bottom w:val="single" w:sz="4" w:space="0" w:color="auto"/>
              <w:right w:val="single" w:sz="4" w:space="0" w:color="auto"/>
            </w:tcBorders>
            <w:shd w:val="clear" w:color="auto" w:fill="auto"/>
            <w:noWrap/>
            <w:hideMark/>
          </w:tcPr>
          <w:p w14:paraId="1274DFBA"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OM-020.1 (Map tile 20)</w:t>
            </w:r>
          </w:p>
        </w:tc>
        <w:tc>
          <w:tcPr>
            <w:tcW w:w="1842" w:type="dxa"/>
            <w:tcBorders>
              <w:top w:val="nil"/>
              <w:left w:val="nil"/>
              <w:bottom w:val="single" w:sz="4" w:space="0" w:color="auto"/>
              <w:right w:val="single" w:sz="4" w:space="0" w:color="auto"/>
            </w:tcBorders>
            <w:shd w:val="clear" w:color="auto" w:fill="auto"/>
            <w:noWrap/>
            <w:hideMark/>
          </w:tcPr>
          <w:p w14:paraId="28B7A0D6" w14:textId="637DFD93" w:rsidR="00543726" w:rsidRPr="00E95909" w:rsidRDefault="00543726" w:rsidP="00543726">
            <w:pPr>
              <w:rPr>
                <w:rFonts w:eastAsia="Times New Roman"/>
                <w:sz w:val="20"/>
                <w:szCs w:val="20"/>
                <w:lang w:val="en-AU" w:eastAsia="en-AU"/>
              </w:rPr>
            </w:pPr>
            <w:r>
              <w:rPr>
                <w:rFonts w:eastAsia="Times New Roman"/>
                <w:sz w:val="20"/>
                <w:szCs w:val="20"/>
                <w:lang w:val="en-AU" w:eastAsia="en-AU"/>
              </w:rPr>
              <w:t xml:space="preserve">Lot </w:t>
            </w:r>
            <w:r w:rsidRPr="00E95909">
              <w:rPr>
                <w:rFonts w:eastAsia="Times New Roman"/>
                <w:sz w:val="20"/>
                <w:szCs w:val="20"/>
                <w:lang w:val="en-AU" w:eastAsia="en-AU"/>
              </w:rPr>
              <w:t>260</w:t>
            </w:r>
            <w:r>
              <w:rPr>
                <w:rFonts w:eastAsia="Times New Roman"/>
                <w:sz w:val="20"/>
                <w:szCs w:val="20"/>
                <w:lang w:val="en-AU" w:eastAsia="en-AU"/>
              </w:rPr>
              <w:t xml:space="preserve"> </w:t>
            </w:r>
            <w:r w:rsidRPr="00E95909">
              <w:rPr>
                <w:rFonts w:eastAsia="Times New Roman"/>
                <w:sz w:val="20"/>
                <w:szCs w:val="20"/>
                <w:lang w:val="en-AU" w:eastAsia="en-AU"/>
              </w:rPr>
              <w:t>RP18524</w:t>
            </w:r>
          </w:p>
        </w:tc>
        <w:tc>
          <w:tcPr>
            <w:tcW w:w="1979" w:type="dxa"/>
            <w:tcBorders>
              <w:top w:val="nil"/>
              <w:left w:val="nil"/>
              <w:bottom w:val="single" w:sz="4" w:space="0" w:color="auto"/>
              <w:right w:val="single" w:sz="4" w:space="0" w:color="auto"/>
            </w:tcBorders>
            <w:shd w:val="clear" w:color="auto" w:fill="auto"/>
            <w:noWrap/>
            <w:hideMark/>
          </w:tcPr>
          <w:p w14:paraId="27A20969"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46 Victoria Street</w:t>
            </w:r>
          </w:p>
        </w:tc>
        <w:tc>
          <w:tcPr>
            <w:tcW w:w="1843" w:type="dxa"/>
            <w:tcBorders>
              <w:top w:val="nil"/>
              <w:left w:val="nil"/>
              <w:bottom w:val="single" w:sz="4" w:space="0" w:color="auto"/>
              <w:right w:val="single" w:sz="4" w:space="0" w:color="auto"/>
            </w:tcBorders>
            <w:shd w:val="clear" w:color="auto" w:fill="auto"/>
            <w:noWrap/>
            <w:hideMark/>
          </w:tcPr>
          <w:p w14:paraId="0E4FC88E"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Windsor</w:t>
            </w:r>
          </w:p>
        </w:tc>
        <w:tc>
          <w:tcPr>
            <w:tcW w:w="6748" w:type="dxa"/>
            <w:tcBorders>
              <w:top w:val="nil"/>
              <w:left w:val="nil"/>
              <w:bottom w:val="single" w:sz="4" w:space="0" w:color="auto"/>
              <w:right w:val="single" w:sz="4" w:space="0" w:color="auto"/>
            </w:tcBorders>
            <w:shd w:val="clear" w:color="auto" w:fill="auto"/>
            <w:vAlign w:val="center"/>
          </w:tcPr>
          <w:p w14:paraId="25CDA709" w14:textId="4F06C109" w:rsidR="00543726" w:rsidRPr="00E95909" w:rsidRDefault="00543726" w:rsidP="00543726">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36" w:type="dxa"/>
            <w:vAlign w:val="center"/>
            <w:hideMark/>
          </w:tcPr>
          <w:p w14:paraId="5D8DC7A1" w14:textId="77777777" w:rsidR="00543726" w:rsidRPr="00F00624" w:rsidRDefault="00543726" w:rsidP="00543726">
            <w:pPr>
              <w:rPr>
                <w:rFonts w:ascii="Times New Roman" w:eastAsia="Times New Roman" w:hAnsi="Times New Roman" w:cs="Times New Roman"/>
                <w:color w:val="auto"/>
                <w:sz w:val="20"/>
                <w:szCs w:val="20"/>
                <w:lang w:val="en-AU" w:eastAsia="en-AU"/>
              </w:rPr>
            </w:pPr>
          </w:p>
        </w:tc>
      </w:tr>
      <w:tr w:rsidR="00543726" w:rsidRPr="00F00624" w14:paraId="6368F7F9" w14:textId="77777777" w:rsidTr="0036770A">
        <w:trPr>
          <w:trHeight w:val="720"/>
          <w:jc w:val="center"/>
        </w:trPr>
        <w:tc>
          <w:tcPr>
            <w:tcW w:w="993" w:type="dxa"/>
            <w:tcBorders>
              <w:top w:val="nil"/>
              <w:left w:val="single" w:sz="4" w:space="0" w:color="auto"/>
              <w:bottom w:val="single" w:sz="4" w:space="0" w:color="auto"/>
              <w:right w:val="single" w:sz="4" w:space="0" w:color="auto"/>
            </w:tcBorders>
            <w:shd w:val="clear" w:color="auto" w:fill="auto"/>
            <w:noWrap/>
          </w:tcPr>
          <w:p w14:paraId="0F9285AA" w14:textId="48E29756" w:rsidR="00543726" w:rsidRPr="004927E3" w:rsidRDefault="00543726" w:rsidP="00543726">
            <w:pPr>
              <w:pStyle w:val="ListParagraph"/>
              <w:numPr>
                <w:ilvl w:val="0"/>
                <w:numId w:val="23"/>
              </w:numPr>
              <w:ind w:left="454"/>
              <w:rPr>
                <w:rFonts w:eastAsia="Times New Roman"/>
                <w:sz w:val="20"/>
                <w:szCs w:val="20"/>
                <w:lang w:val="en-AU" w:eastAsia="en-AU"/>
              </w:rPr>
            </w:pPr>
          </w:p>
        </w:tc>
        <w:tc>
          <w:tcPr>
            <w:tcW w:w="1418" w:type="dxa"/>
            <w:tcBorders>
              <w:top w:val="nil"/>
              <w:left w:val="nil"/>
              <w:bottom w:val="single" w:sz="4" w:space="0" w:color="auto"/>
              <w:right w:val="single" w:sz="4" w:space="0" w:color="auto"/>
            </w:tcBorders>
            <w:shd w:val="clear" w:color="auto" w:fill="auto"/>
            <w:noWrap/>
            <w:hideMark/>
          </w:tcPr>
          <w:p w14:paraId="031E7552"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OM-020.1 (Map tile 20)</w:t>
            </w:r>
          </w:p>
        </w:tc>
        <w:tc>
          <w:tcPr>
            <w:tcW w:w="1842" w:type="dxa"/>
            <w:tcBorders>
              <w:top w:val="nil"/>
              <w:left w:val="nil"/>
              <w:bottom w:val="single" w:sz="4" w:space="0" w:color="auto"/>
              <w:right w:val="single" w:sz="4" w:space="0" w:color="auto"/>
            </w:tcBorders>
            <w:shd w:val="clear" w:color="auto" w:fill="auto"/>
            <w:noWrap/>
            <w:hideMark/>
          </w:tcPr>
          <w:p w14:paraId="428784DC" w14:textId="00D1567A" w:rsidR="00543726" w:rsidRPr="00E95909" w:rsidRDefault="00543726" w:rsidP="00543726">
            <w:pPr>
              <w:rPr>
                <w:rFonts w:eastAsia="Times New Roman"/>
                <w:sz w:val="20"/>
                <w:szCs w:val="20"/>
                <w:lang w:val="en-AU" w:eastAsia="en-AU"/>
              </w:rPr>
            </w:pPr>
            <w:r>
              <w:rPr>
                <w:rFonts w:eastAsia="Times New Roman"/>
                <w:sz w:val="20"/>
                <w:szCs w:val="20"/>
                <w:lang w:val="en-AU" w:eastAsia="en-AU"/>
              </w:rPr>
              <w:t xml:space="preserve">Lot </w:t>
            </w:r>
            <w:r w:rsidRPr="00E95909">
              <w:rPr>
                <w:rFonts w:eastAsia="Times New Roman"/>
                <w:sz w:val="20"/>
                <w:szCs w:val="20"/>
                <w:lang w:val="en-AU" w:eastAsia="en-AU"/>
              </w:rPr>
              <w:t>219</w:t>
            </w:r>
            <w:r>
              <w:rPr>
                <w:rFonts w:eastAsia="Times New Roman"/>
                <w:sz w:val="20"/>
                <w:szCs w:val="20"/>
                <w:lang w:val="en-AU" w:eastAsia="en-AU"/>
              </w:rPr>
              <w:t xml:space="preserve"> </w:t>
            </w:r>
            <w:r w:rsidRPr="00E95909">
              <w:rPr>
                <w:rFonts w:eastAsia="Times New Roman"/>
                <w:sz w:val="20"/>
                <w:szCs w:val="20"/>
                <w:lang w:val="en-AU" w:eastAsia="en-AU"/>
              </w:rPr>
              <w:t>RP18524</w:t>
            </w:r>
          </w:p>
        </w:tc>
        <w:tc>
          <w:tcPr>
            <w:tcW w:w="1979" w:type="dxa"/>
            <w:tcBorders>
              <w:top w:val="nil"/>
              <w:left w:val="nil"/>
              <w:bottom w:val="single" w:sz="4" w:space="0" w:color="auto"/>
              <w:right w:val="single" w:sz="4" w:space="0" w:color="auto"/>
            </w:tcBorders>
            <w:shd w:val="clear" w:color="auto" w:fill="auto"/>
            <w:noWrap/>
            <w:hideMark/>
          </w:tcPr>
          <w:p w14:paraId="6400BCFF"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50 Victoria Street</w:t>
            </w:r>
          </w:p>
        </w:tc>
        <w:tc>
          <w:tcPr>
            <w:tcW w:w="1843" w:type="dxa"/>
            <w:tcBorders>
              <w:top w:val="nil"/>
              <w:left w:val="nil"/>
              <w:bottom w:val="single" w:sz="4" w:space="0" w:color="auto"/>
              <w:right w:val="single" w:sz="4" w:space="0" w:color="auto"/>
            </w:tcBorders>
            <w:shd w:val="clear" w:color="auto" w:fill="auto"/>
            <w:noWrap/>
            <w:hideMark/>
          </w:tcPr>
          <w:p w14:paraId="0B5F61A6"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Windsor</w:t>
            </w:r>
          </w:p>
        </w:tc>
        <w:tc>
          <w:tcPr>
            <w:tcW w:w="6748" w:type="dxa"/>
            <w:tcBorders>
              <w:top w:val="nil"/>
              <w:left w:val="nil"/>
              <w:bottom w:val="single" w:sz="4" w:space="0" w:color="auto"/>
              <w:right w:val="single" w:sz="4" w:space="0" w:color="auto"/>
            </w:tcBorders>
            <w:shd w:val="clear" w:color="auto" w:fill="auto"/>
            <w:vAlign w:val="center"/>
          </w:tcPr>
          <w:p w14:paraId="6531DD11" w14:textId="13930877" w:rsidR="00543726" w:rsidRPr="00E95909" w:rsidRDefault="00543726" w:rsidP="00543726">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36" w:type="dxa"/>
            <w:vAlign w:val="center"/>
            <w:hideMark/>
          </w:tcPr>
          <w:p w14:paraId="44FAC51E" w14:textId="77777777" w:rsidR="00543726" w:rsidRPr="00F00624" w:rsidRDefault="00543726" w:rsidP="00543726">
            <w:pPr>
              <w:rPr>
                <w:rFonts w:ascii="Times New Roman" w:eastAsia="Times New Roman" w:hAnsi="Times New Roman" w:cs="Times New Roman"/>
                <w:color w:val="auto"/>
                <w:sz w:val="20"/>
                <w:szCs w:val="20"/>
                <w:lang w:val="en-AU" w:eastAsia="en-AU"/>
              </w:rPr>
            </w:pPr>
          </w:p>
        </w:tc>
      </w:tr>
      <w:tr w:rsidR="00543726" w:rsidRPr="00F00624" w14:paraId="32E4C9E0" w14:textId="77777777" w:rsidTr="0036770A">
        <w:trPr>
          <w:trHeight w:val="720"/>
          <w:jc w:val="center"/>
        </w:trPr>
        <w:tc>
          <w:tcPr>
            <w:tcW w:w="993" w:type="dxa"/>
            <w:tcBorders>
              <w:top w:val="nil"/>
              <w:left w:val="single" w:sz="4" w:space="0" w:color="auto"/>
              <w:bottom w:val="single" w:sz="4" w:space="0" w:color="auto"/>
              <w:right w:val="single" w:sz="4" w:space="0" w:color="auto"/>
            </w:tcBorders>
            <w:shd w:val="clear" w:color="auto" w:fill="auto"/>
            <w:noWrap/>
          </w:tcPr>
          <w:p w14:paraId="4CFDF0C2" w14:textId="37D4A113" w:rsidR="00543726" w:rsidRPr="004927E3" w:rsidRDefault="00543726" w:rsidP="00543726">
            <w:pPr>
              <w:pStyle w:val="ListParagraph"/>
              <w:numPr>
                <w:ilvl w:val="0"/>
                <w:numId w:val="23"/>
              </w:numPr>
              <w:ind w:left="454"/>
              <w:rPr>
                <w:rFonts w:eastAsia="Times New Roman"/>
                <w:sz w:val="20"/>
                <w:szCs w:val="20"/>
                <w:lang w:val="en-AU" w:eastAsia="en-AU"/>
              </w:rPr>
            </w:pPr>
          </w:p>
        </w:tc>
        <w:tc>
          <w:tcPr>
            <w:tcW w:w="1418" w:type="dxa"/>
            <w:tcBorders>
              <w:top w:val="nil"/>
              <w:left w:val="nil"/>
              <w:bottom w:val="single" w:sz="4" w:space="0" w:color="auto"/>
              <w:right w:val="single" w:sz="4" w:space="0" w:color="auto"/>
            </w:tcBorders>
            <w:shd w:val="clear" w:color="auto" w:fill="auto"/>
            <w:noWrap/>
            <w:hideMark/>
          </w:tcPr>
          <w:p w14:paraId="450A327F"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OM-020.1 (Map tile 20)</w:t>
            </w:r>
          </w:p>
        </w:tc>
        <w:tc>
          <w:tcPr>
            <w:tcW w:w="1842" w:type="dxa"/>
            <w:tcBorders>
              <w:top w:val="nil"/>
              <w:left w:val="nil"/>
              <w:bottom w:val="single" w:sz="4" w:space="0" w:color="auto"/>
              <w:right w:val="single" w:sz="4" w:space="0" w:color="auto"/>
            </w:tcBorders>
            <w:shd w:val="clear" w:color="auto" w:fill="auto"/>
            <w:noWrap/>
            <w:hideMark/>
          </w:tcPr>
          <w:p w14:paraId="333FFAD1" w14:textId="38AA7709" w:rsidR="00543726" w:rsidRPr="00E95909" w:rsidRDefault="00543726" w:rsidP="00543726">
            <w:pPr>
              <w:rPr>
                <w:rFonts w:eastAsia="Times New Roman"/>
                <w:sz w:val="20"/>
                <w:szCs w:val="20"/>
                <w:lang w:val="en-AU" w:eastAsia="en-AU"/>
              </w:rPr>
            </w:pPr>
            <w:r>
              <w:rPr>
                <w:rFonts w:eastAsia="Times New Roman"/>
                <w:sz w:val="20"/>
                <w:szCs w:val="20"/>
                <w:lang w:val="en-AU" w:eastAsia="en-AU"/>
              </w:rPr>
              <w:t xml:space="preserve">Lot </w:t>
            </w:r>
            <w:r w:rsidRPr="00E95909">
              <w:rPr>
                <w:rFonts w:eastAsia="Times New Roman"/>
                <w:sz w:val="20"/>
                <w:szCs w:val="20"/>
                <w:lang w:val="en-AU" w:eastAsia="en-AU"/>
              </w:rPr>
              <w:t>217</w:t>
            </w:r>
            <w:r>
              <w:rPr>
                <w:rFonts w:eastAsia="Times New Roman"/>
                <w:sz w:val="20"/>
                <w:szCs w:val="20"/>
                <w:lang w:val="en-AU" w:eastAsia="en-AU"/>
              </w:rPr>
              <w:t xml:space="preserve"> </w:t>
            </w:r>
            <w:r w:rsidRPr="00E95909">
              <w:rPr>
                <w:rFonts w:eastAsia="Times New Roman"/>
                <w:sz w:val="20"/>
                <w:szCs w:val="20"/>
                <w:lang w:val="en-AU" w:eastAsia="en-AU"/>
              </w:rPr>
              <w:t>RP18524</w:t>
            </w:r>
          </w:p>
        </w:tc>
        <w:tc>
          <w:tcPr>
            <w:tcW w:w="1979" w:type="dxa"/>
            <w:tcBorders>
              <w:top w:val="nil"/>
              <w:left w:val="nil"/>
              <w:bottom w:val="single" w:sz="4" w:space="0" w:color="auto"/>
              <w:right w:val="single" w:sz="4" w:space="0" w:color="auto"/>
            </w:tcBorders>
            <w:shd w:val="clear" w:color="auto" w:fill="auto"/>
            <w:noWrap/>
            <w:hideMark/>
          </w:tcPr>
          <w:p w14:paraId="3886051C"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54 Victoria Street</w:t>
            </w:r>
          </w:p>
        </w:tc>
        <w:tc>
          <w:tcPr>
            <w:tcW w:w="1843" w:type="dxa"/>
            <w:tcBorders>
              <w:top w:val="nil"/>
              <w:left w:val="nil"/>
              <w:bottom w:val="single" w:sz="4" w:space="0" w:color="auto"/>
              <w:right w:val="single" w:sz="4" w:space="0" w:color="auto"/>
            </w:tcBorders>
            <w:shd w:val="clear" w:color="auto" w:fill="auto"/>
            <w:noWrap/>
            <w:hideMark/>
          </w:tcPr>
          <w:p w14:paraId="087ECD34"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Windsor</w:t>
            </w:r>
          </w:p>
        </w:tc>
        <w:tc>
          <w:tcPr>
            <w:tcW w:w="6748" w:type="dxa"/>
            <w:tcBorders>
              <w:top w:val="nil"/>
              <w:left w:val="nil"/>
              <w:bottom w:val="single" w:sz="4" w:space="0" w:color="auto"/>
              <w:right w:val="single" w:sz="4" w:space="0" w:color="auto"/>
            </w:tcBorders>
            <w:shd w:val="clear" w:color="auto" w:fill="auto"/>
            <w:vAlign w:val="center"/>
          </w:tcPr>
          <w:p w14:paraId="0393090E" w14:textId="63DC3DFD" w:rsidR="00543726" w:rsidRPr="00E95909" w:rsidRDefault="00543726" w:rsidP="00543726">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36" w:type="dxa"/>
            <w:vAlign w:val="center"/>
            <w:hideMark/>
          </w:tcPr>
          <w:p w14:paraId="3ACF044D" w14:textId="77777777" w:rsidR="00543726" w:rsidRPr="00F00624" w:rsidRDefault="00543726" w:rsidP="00543726">
            <w:pPr>
              <w:rPr>
                <w:rFonts w:ascii="Times New Roman" w:eastAsia="Times New Roman" w:hAnsi="Times New Roman" w:cs="Times New Roman"/>
                <w:color w:val="auto"/>
                <w:sz w:val="20"/>
                <w:szCs w:val="20"/>
                <w:lang w:val="en-AU" w:eastAsia="en-AU"/>
              </w:rPr>
            </w:pPr>
          </w:p>
        </w:tc>
      </w:tr>
      <w:tr w:rsidR="00543726" w:rsidRPr="00F00624" w14:paraId="09E1E7B7" w14:textId="77777777" w:rsidTr="0036770A">
        <w:trPr>
          <w:trHeight w:val="720"/>
          <w:jc w:val="center"/>
        </w:trPr>
        <w:tc>
          <w:tcPr>
            <w:tcW w:w="993" w:type="dxa"/>
            <w:tcBorders>
              <w:top w:val="nil"/>
              <w:left w:val="single" w:sz="4" w:space="0" w:color="auto"/>
              <w:bottom w:val="single" w:sz="4" w:space="0" w:color="auto"/>
              <w:right w:val="single" w:sz="4" w:space="0" w:color="auto"/>
            </w:tcBorders>
            <w:shd w:val="clear" w:color="auto" w:fill="auto"/>
            <w:noWrap/>
          </w:tcPr>
          <w:p w14:paraId="0E21704B" w14:textId="73341FC7" w:rsidR="00543726" w:rsidRPr="004927E3" w:rsidRDefault="00543726" w:rsidP="00543726">
            <w:pPr>
              <w:pStyle w:val="ListParagraph"/>
              <w:numPr>
                <w:ilvl w:val="0"/>
                <w:numId w:val="23"/>
              </w:numPr>
              <w:ind w:left="454"/>
              <w:rPr>
                <w:rFonts w:eastAsia="Times New Roman"/>
                <w:sz w:val="20"/>
                <w:szCs w:val="20"/>
                <w:lang w:val="en-AU" w:eastAsia="en-AU"/>
              </w:rPr>
            </w:pPr>
          </w:p>
        </w:tc>
        <w:tc>
          <w:tcPr>
            <w:tcW w:w="1418" w:type="dxa"/>
            <w:tcBorders>
              <w:top w:val="nil"/>
              <w:left w:val="nil"/>
              <w:bottom w:val="single" w:sz="4" w:space="0" w:color="auto"/>
              <w:right w:val="single" w:sz="4" w:space="0" w:color="auto"/>
            </w:tcBorders>
            <w:shd w:val="clear" w:color="auto" w:fill="auto"/>
            <w:noWrap/>
            <w:hideMark/>
          </w:tcPr>
          <w:p w14:paraId="33DD9F86"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OM-020.1 (Map tile 20)</w:t>
            </w:r>
          </w:p>
        </w:tc>
        <w:tc>
          <w:tcPr>
            <w:tcW w:w="1842" w:type="dxa"/>
            <w:tcBorders>
              <w:top w:val="nil"/>
              <w:left w:val="nil"/>
              <w:bottom w:val="single" w:sz="4" w:space="0" w:color="auto"/>
              <w:right w:val="single" w:sz="4" w:space="0" w:color="auto"/>
            </w:tcBorders>
            <w:shd w:val="clear" w:color="auto" w:fill="auto"/>
            <w:noWrap/>
            <w:hideMark/>
          </w:tcPr>
          <w:p w14:paraId="583DACF2" w14:textId="6DCB0111" w:rsidR="00543726" w:rsidRPr="00E95909" w:rsidRDefault="00543726" w:rsidP="00543726">
            <w:pPr>
              <w:rPr>
                <w:rFonts w:eastAsia="Times New Roman"/>
                <w:sz w:val="20"/>
                <w:szCs w:val="20"/>
                <w:lang w:val="en-AU" w:eastAsia="en-AU"/>
              </w:rPr>
            </w:pPr>
            <w:r>
              <w:rPr>
                <w:rFonts w:eastAsia="Times New Roman"/>
                <w:sz w:val="20"/>
                <w:szCs w:val="20"/>
                <w:lang w:val="en-AU" w:eastAsia="en-AU"/>
              </w:rPr>
              <w:t xml:space="preserve">Lot </w:t>
            </w:r>
            <w:r w:rsidRPr="00E95909">
              <w:rPr>
                <w:rFonts w:eastAsia="Times New Roman"/>
                <w:sz w:val="20"/>
                <w:szCs w:val="20"/>
                <w:lang w:val="en-AU" w:eastAsia="en-AU"/>
              </w:rPr>
              <w:t>2</w:t>
            </w:r>
            <w:r>
              <w:rPr>
                <w:rFonts w:eastAsia="Times New Roman"/>
                <w:sz w:val="20"/>
                <w:szCs w:val="20"/>
                <w:lang w:val="en-AU" w:eastAsia="en-AU"/>
              </w:rPr>
              <w:t xml:space="preserve"> </w:t>
            </w:r>
            <w:r w:rsidRPr="00E95909">
              <w:rPr>
                <w:rFonts w:eastAsia="Times New Roman"/>
                <w:sz w:val="20"/>
                <w:szCs w:val="20"/>
                <w:lang w:val="en-AU" w:eastAsia="en-AU"/>
              </w:rPr>
              <w:t>RP56615</w:t>
            </w:r>
          </w:p>
        </w:tc>
        <w:tc>
          <w:tcPr>
            <w:tcW w:w="1979" w:type="dxa"/>
            <w:tcBorders>
              <w:top w:val="nil"/>
              <w:left w:val="nil"/>
              <w:bottom w:val="single" w:sz="4" w:space="0" w:color="auto"/>
              <w:right w:val="single" w:sz="4" w:space="0" w:color="auto"/>
            </w:tcBorders>
            <w:shd w:val="clear" w:color="auto" w:fill="auto"/>
            <w:noWrap/>
            <w:hideMark/>
          </w:tcPr>
          <w:p w14:paraId="5120B4E0"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66 Victoria Street</w:t>
            </w:r>
          </w:p>
        </w:tc>
        <w:tc>
          <w:tcPr>
            <w:tcW w:w="1843" w:type="dxa"/>
            <w:tcBorders>
              <w:top w:val="nil"/>
              <w:left w:val="nil"/>
              <w:bottom w:val="single" w:sz="4" w:space="0" w:color="auto"/>
              <w:right w:val="single" w:sz="4" w:space="0" w:color="auto"/>
            </w:tcBorders>
            <w:shd w:val="clear" w:color="auto" w:fill="auto"/>
            <w:noWrap/>
            <w:hideMark/>
          </w:tcPr>
          <w:p w14:paraId="6EC7E3F7"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Windsor</w:t>
            </w:r>
          </w:p>
        </w:tc>
        <w:tc>
          <w:tcPr>
            <w:tcW w:w="6748" w:type="dxa"/>
            <w:tcBorders>
              <w:top w:val="nil"/>
              <w:left w:val="nil"/>
              <w:bottom w:val="single" w:sz="4" w:space="0" w:color="auto"/>
              <w:right w:val="single" w:sz="4" w:space="0" w:color="auto"/>
            </w:tcBorders>
            <w:shd w:val="clear" w:color="auto" w:fill="auto"/>
            <w:vAlign w:val="center"/>
          </w:tcPr>
          <w:p w14:paraId="05817ED5" w14:textId="0CB1AEB2" w:rsidR="00543726" w:rsidRPr="00E95909" w:rsidRDefault="00543726" w:rsidP="00543726">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36" w:type="dxa"/>
            <w:vAlign w:val="center"/>
            <w:hideMark/>
          </w:tcPr>
          <w:p w14:paraId="53EB6DD8" w14:textId="77777777" w:rsidR="00543726" w:rsidRPr="00F00624" w:rsidRDefault="00543726" w:rsidP="00543726">
            <w:pPr>
              <w:rPr>
                <w:rFonts w:ascii="Times New Roman" w:eastAsia="Times New Roman" w:hAnsi="Times New Roman" w:cs="Times New Roman"/>
                <w:color w:val="auto"/>
                <w:sz w:val="20"/>
                <w:szCs w:val="20"/>
                <w:lang w:val="en-AU" w:eastAsia="en-AU"/>
              </w:rPr>
            </w:pPr>
          </w:p>
        </w:tc>
      </w:tr>
      <w:tr w:rsidR="00543726" w:rsidRPr="00F00624" w14:paraId="77A174A8" w14:textId="77777777" w:rsidTr="0036770A">
        <w:trPr>
          <w:trHeight w:val="720"/>
          <w:jc w:val="center"/>
        </w:trPr>
        <w:tc>
          <w:tcPr>
            <w:tcW w:w="993" w:type="dxa"/>
            <w:tcBorders>
              <w:top w:val="nil"/>
              <w:left w:val="single" w:sz="4" w:space="0" w:color="auto"/>
              <w:bottom w:val="single" w:sz="4" w:space="0" w:color="auto"/>
              <w:right w:val="single" w:sz="4" w:space="0" w:color="auto"/>
            </w:tcBorders>
            <w:shd w:val="clear" w:color="auto" w:fill="auto"/>
            <w:noWrap/>
          </w:tcPr>
          <w:p w14:paraId="3A830EB4" w14:textId="31B4193E" w:rsidR="00543726" w:rsidRPr="004927E3" w:rsidRDefault="00543726" w:rsidP="00543726">
            <w:pPr>
              <w:pStyle w:val="ListParagraph"/>
              <w:numPr>
                <w:ilvl w:val="0"/>
                <w:numId w:val="23"/>
              </w:numPr>
              <w:ind w:left="454"/>
              <w:rPr>
                <w:rFonts w:eastAsia="Times New Roman"/>
                <w:sz w:val="20"/>
                <w:szCs w:val="20"/>
                <w:lang w:val="en-AU" w:eastAsia="en-AU"/>
              </w:rPr>
            </w:pPr>
          </w:p>
        </w:tc>
        <w:tc>
          <w:tcPr>
            <w:tcW w:w="1418" w:type="dxa"/>
            <w:tcBorders>
              <w:top w:val="nil"/>
              <w:left w:val="nil"/>
              <w:bottom w:val="single" w:sz="4" w:space="0" w:color="auto"/>
              <w:right w:val="single" w:sz="4" w:space="0" w:color="auto"/>
            </w:tcBorders>
            <w:shd w:val="clear" w:color="auto" w:fill="auto"/>
            <w:noWrap/>
            <w:hideMark/>
          </w:tcPr>
          <w:p w14:paraId="50D7E435"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OM-020.1 (Map tile 20)</w:t>
            </w:r>
          </w:p>
        </w:tc>
        <w:tc>
          <w:tcPr>
            <w:tcW w:w="1842" w:type="dxa"/>
            <w:tcBorders>
              <w:top w:val="nil"/>
              <w:left w:val="nil"/>
              <w:bottom w:val="single" w:sz="4" w:space="0" w:color="auto"/>
              <w:right w:val="single" w:sz="4" w:space="0" w:color="auto"/>
            </w:tcBorders>
            <w:shd w:val="clear" w:color="auto" w:fill="auto"/>
            <w:noWrap/>
            <w:hideMark/>
          </w:tcPr>
          <w:p w14:paraId="055AB6C6" w14:textId="0953095B" w:rsidR="00543726" w:rsidRPr="00E95909" w:rsidRDefault="00543726" w:rsidP="00543726">
            <w:pPr>
              <w:rPr>
                <w:rFonts w:eastAsia="Times New Roman"/>
                <w:sz w:val="20"/>
                <w:szCs w:val="20"/>
                <w:lang w:val="en-AU" w:eastAsia="en-AU"/>
              </w:rPr>
            </w:pPr>
            <w:r>
              <w:rPr>
                <w:rFonts w:eastAsia="Times New Roman"/>
                <w:sz w:val="20"/>
                <w:szCs w:val="20"/>
                <w:lang w:val="en-AU" w:eastAsia="en-AU"/>
              </w:rPr>
              <w:t xml:space="preserve">Lot </w:t>
            </w:r>
            <w:r w:rsidRPr="00E95909">
              <w:rPr>
                <w:rFonts w:eastAsia="Times New Roman"/>
                <w:sz w:val="20"/>
                <w:szCs w:val="20"/>
                <w:lang w:val="en-AU" w:eastAsia="en-AU"/>
              </w:rPr>
              <w:t>1</w:t>
            </w:r>
            <w:r>
              <w:rPr>
                <w:rFonts w:eastAsia="Times New Roman"/>
                <w:sz w:val="20"/>
                <w:szCs w:val="20"/>
                <w:lang w:val="en-AU" w:eastAsia="en-AU"/>
              </w:rPr>
              <w:t xml:space="preserve"> </w:t>
            </w:r>
            <w:r w:rsidRPr="00E95909">
              <w:rPr>
                <w:rFonts w:eastAsia="Times New Roman"/>
                <w:sz w:val="20"/>
                <w:szCs w:val="20"/>
                <w:lang w:val="en-AU" w:eastAsia="en-AU"/>
              </w:rPr>
              <w:t>RP56615</w:t>
            </w:r>
          </w:p>
        </w:tc>
        <w:tc>
          <w:tcPr>
            <w:tcW w:w="1979" w:type="dxa"/>
            <w:tcBorders>
              <w:top w:val="nil"/>
              <w:left w:val="nil"/>
              <w:bottom w:val="single" w:sz="4" w:space="0" w:color="auto"/>
              <w:right w:val="single" w:sz="4" w:space="0" w:color="auto"/>
            </w:tcBorders>
            <w:shd w:val="clear" w:color="auto" w:fill="auto"/>
            <w:noWrap/>
            <w:hideMark/>
          </w:tcPr>
          <w:p w14:paraId="04228487"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68 Victoria Street</w:t>
            </w:r>
          </w:p>
        </w:tc>
        <w:tc>
          <w:tcPr>
            <w:tcW w:w="1843" w:type="dxa"/>
            <w:tcBorders>
              <w:top w:val="nil"/>
              <w:left w:val="nil"/>
              <w:bottom w:val="single" w:sz="4" w:space="0" w:color="auto"/>
              <w:right w:val="single" w:sz="4" w:space="0" w:color="auto"/>
            </w:tcBorders>
            <w:shd w:val="clear" w:color="auto" w:fill="auto"/>
            <w:noWrap/>
            <w:hideMark/>
          </w:tcPr>
          <w:p w14:paraId="3B42E42B"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Windsor</w:t>
            </w:r>
          </w:p>
        </w:tc>
        <w:tc>
          <w:tcPr>
            <w:tcW w:w="6748" w:type="dxa"/>
            <w:tcBorders>
              <w:top w:val="nil"/>
              <w:left w:val="nil"/>
              <w:bottom w:val="single" w:sz="4" w:space="0" w:color="auto"/>
              <w:right w:val="single" w:sz="4" w:space="0" w:color="auto"/>
            </w:tcBorders>
            <w:shd w:val="clear" w:color="auto" w:fill="auto"/>
            <w:vAlign w:val="center"/>
          </w:tcPr>
          <w:p w14:paraId="10381725" w14:textId="4A5AD4EF" w:rsidR="00543726" w:rsidRPr="00E95909" w:rsidRDefault="00543726" w:rsidP="00543726">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36" w:type="dxa"/>
            <w:vAlign w:val="center"/>
            <w:hideMark/>
          </w:tcPr>
          <w:p w14:paraId="52DCB1E5" w14:textId="77777777" w:rsidR="00543726" w:rsidRPr="00F00624" w:rsidRDefault="00543726" w:rsidP="00543726">
            <w:pPr>
              <w:rPr>
                <w:rFonts w:ascii="Times New Roman" w:eastAsia="Times New Roman" w:hAnsi="Times New Roman" w:cs="Times New Roman"/>
                <w:color w:val="auto"/>
                <w:sz w:val="20"/>
                <w:szCs w:val="20"/>
                <w:lang w:val="en-AU" w:eastAsia="en-AU"/>
              </w:rPr>
            </w:pPr>
          </w:p>
        </w:tc>
      </w:tr>
      <w:tr w:rsidR="00543726" w:rsidRPr="00F00624" w14:paraId="4D665CB5" w14:textId="77777777" w:rsidTr="0036770A">
        <w:trPr>
          <w:trHeight w:val="720"/>
          <w:jc w:val="center"/>
        </w:trPr>
        <w:tc>
          <w:tcPr>
            <w:tcW w:w="993" w:type="dxa"/>
            <w:tcBorders>
              <w:top w:val="nil"/>
              <w:left w:val="single" w:sz="4" w:space="0" w:color="auto"/>
              <w:bottom w:val="single" w:sz="4" w:space="0" w:color="auto"/>
              <w:right w:val="single" w:sz="4" w:space="0" w:color="auto"/>
            </w:tcBorders>
            <w:shd w:val="clear" w:color="auto" w:fill="auto"/>
            <w:noWrap/>
          </w:tcPr>
          <w:p w14:paraId="08054267" w14:textId="6539346A" w:rsidR="00543726" w:rsidRPr="004927E3" w:rsidRDefault="00543726" w:rsidP="00543726">
            <w:pPr>
              <w:pStyle w:val="ListParagraph"/>
              <w:numPr>
                <w:ilvl w:val="0"/>
                <w:numId w:val="23"/>
              </w:numPr>
              <w:ind w:left="454"/>
              <w:rPr>
                <w:rFonts w:eastAsia="Times New Roman"/>
                <w:sz w:val="20"/>
                <w:szCs w:val="20"/>
                <w:lang w:val="en-AU" w:eastAsia="en-AU"/>
              </w:rPr>
            </w:pPr>
          </w:p>
        </w:tc>
        <w:tc>
          <w:tcPr>
            <w:tcW w:w="1418" w:type="dxa"/>
            <w:tcBorders>
              <w:top w:val="nil"/>
              <w:left w:val="nil"/>
              <w:bottom w:val="single" w:sz="4" w:space="0" w:color="auto"/>
              <w:right w:val="single" w:sz="4" w:space="0" w:color="auto"/>
            </w:tcBorders>
            <w:shd w:val="clear" w:color="auto" w:fill="auto"/>
            <w:noWrap/>
            <w:hideMark/>
          </w:tcPr>
          <w:p w14:paraId="4CD11626"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OM-020.1 (Map tile 20)</w:t>
            </w:r>
          </w:p>
        </w:tc>
        <w:tc>
          <w:tcPr>
            <w:tcW w:w="1842" w:type="dxa"/>
            <w:tcBorders>
              <w:top w:val="nil"/>
              <w:left w:val="nil"/>
              <w:bottom w:val="single" w:sz="4" w:space="0" w:color="auto"/>
              <w:right w:val="single" w:sz="4" w:space="0" w:color="auto"/>
            </w:tcBorders>
            <w:shd w:val="clear" w:color="auto" w:fill="auto"/>
            <w:noWrap/>
            <w:hideMark/>
          </w:tcPr>
          <w:p w14:paraId="0C4B9A82" w14:textId="0202F360" w:rsidR="00543726" w:rsidRPr="00E95909" w:rsidRDefault="00543726" w:rsidP="00543726">
            <w:pPr>
              <w:rPr>
                <w:rFonts w:eastAsia="Times New Roman"/>
                <w:sz w:val="20"/>
                <w:szCs w:val="20"/>
                <w:lang w:val="en-AU" w:eastAsia="en-AU"/>
              </w:rPr>
            </w:pPr>
            <w:r>
              <w:rPr>
                <w:rFonts w:eastAsia="Times New Roman"/>
                <w:sz w:val="20"/>
                <w:szCs w:val="20"/>
                <w:lang w:val="en-AU" w:eastAsia="en-AU"/>
              </w:rPr>
              <w:t xml:space="preserve">Lot </w:t>
            </w:r>
            <w:r w:rsidRPr="00E95909">
              <w:rPr>
                <w:rFonts w:eastAsia="Times New Roman"/>
                <w:sz w:val="20"/>
                <w:szCs w:val="20"/>
                <w:lang w:val="en-AU" w:eastAsia="en-AU"/>
              </w:rPr>
              <w:t>290</w:t>
            </w:r>
            <w:r>
              <w:rPr>
                <w:rFonts w:eastAsia="Times New Roman"/>
                <w:sz w:val="20"/>
                <w:szCs w:val="20"/>
                <w:lang w:val="en-AU" w:eastAsia="en-AU"/>
              </w:rPr>
              <w:t xml:space="preserve"> </w:t>
            </w:r>
            <w:r w:rsidRPr="00E95909">
              <w:rPr>
                <w:rFonts w:eastAsia="Times New Roman"/>
                <w:sz w:val="20"/>
                <w:szCs w:val="20"/>
                <w:lang w:val="en-AU" w:eastAsia="en-AU"/>
              </w:rPr>
              <w:t>RP18524</w:t>
            </w:r>
          </w:p>
        </w:tc>
        <w:tc>
          <w:tcPr>
            <w:tcW w:w="1979" w:type="dxa"/>
            <w:tcBorders>
              <w:top w:val="nil"/>
              <w:left w:val="nil"/>
              <w:bottom w:val="single" w:sz="4" w:space="0" w:color="auto"/>
              <w:right w:val="single" w:sz="4" w:space="0" w:color="auto"/>
            </w:tcBorders>
            <w:shd w:val="clear" w:color="auto" w:fill="auto"/>
            <w:noWrap/>
            <w:hideMark/>
          </w:tcPr>
          <w:p w14:paraId="4B731384"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7 Swan Terrace</w:t>
            </w:r>
          </w:p>
        </w:tc>
        <w:tc>
          <w:tcPr>
            <w:tcW w:w="1843" w:type="dxa"/>
            <w:tcBorders>
              <w:top w:val="nil"/>
              <w:left w:val="nil"/>
              <w:bottom w:val="single" w:sz="4" w:space="0" w:color="auto"/>
              <w:right w:val="single" w:sz="4" w:space="0" w:color="auto"/>
            </w:tcBorders>
            <w:shd w:val="clear" w:color="auto" w:fill="auto"/>
            <w:noWrap/>
            <w:hideMark/>
          </w:tcPr>
          <w:p w14:paraId="18C081D4"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Windsor</w:t>
            </w:r>
          </w:p>
        </w:tc>
        <w:tc>
          <w:tcPr>
            <w:tcW w:w="6748" w:type="dxa"/>
            <w:tcBorders>
              <w:top w:val="nil"/>
              <w:left w:val="nil"/>
              <w:bottom w:val="single" w:sz="4" w:space="0" w:color="auto"/>
              <w:right w:val="single" w:sz="4" w:space="0" w:color="auto"/>
            </w:tcBorders>
            <w:shd w:val="clear" w:color="auto" w:fill="auto"/>
            <w:vAlign w:val="center"/>
          </w:tcPr>
          <w:p w14:paraId="2C415172" w14:textId="54205C2F" w:rsidR="00543726" w:rsidRPr="00E95909" w:rsidRDefault="00543726" w:rsidP="00543726">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36" w:type="dxa"/>
            <w:vAlign w:val="center"/>
            <w:hideMark/>
          </w:tcPr>
          <w:p w14:paraId="60DE5B6D" w14:textId="77777777" w:rsidR="00543726" w:rsidRPr="00F00624" w:rsidRDefault="00543726" w:rsidP="00543726">
            <w:pPr>
              <w:rPr>
                <w:rFonts w:ascii="Times New Roman" w:eastAsia="Times New Roman" w:hAnsi="Times New Roman" w:cs="Times New Roman"/>
                <w:color w:val="auto"/>
                <w:sz w:val="20"/>
                <w:szCs w:val="20"/>
                <w:lang w:val="en-AU" w:eastAsia="en-AU"/>
              </w:rPr>
            </w:pPr>
          </w:p>
        </w:tc>
      </w:tr>
      <w:tr w:rsidR="00543726" w:rsidRPr="00F00624" w14:paraId="4E3DDBFB" w14:textId="77777777" w:rsidTr="0036770A">
        <w:trPr>
          <w:trHeight w:val="720"/>
          <w:jc w:val="center"/>
        </w:trPr>
        <w:tc>
          <w:tcPr>
            <w:tcW w:w="993" w:type="dxa"/>
            <w:tcBorders>
              <w:top w:val="nil"/>
              <w:left w:val="single" w:sz="4" w:space="0" w:color="auto"/>
              <w:bottom w:val="single" w:sz="4" w:space="0" w:color="auto"/>
              <w:right w:val="single" w:sz="4" w:space="0" w:color="auto"/>
            </w:tcBorders>
            <w:shd w:val="clear" w:color="auto" w:fill="auto"/>
            <w:noWrap/>
          </w:tcPr>
          <w:p w14:paraId="6AFF6C1C" w14:textId="5E9CBEFE" w:rsidR="00543726" w:rsidRPr="004927E3" w:rsidRDefault="00543726" w:rsidP="00543726">
            <w:pPr>
              <w:pStyle w:val="ListParagraph"/>
              <w:numPr>
                <w:ilvl w:val="0"/>
                <w:numId w:val="23"/>
              </w:numPr>
              <w:ind w:left="454"/>
              <w:rPr>
                <w:rFonts w:eastAsia="Times New Roman"/>
                <w:sz w:val="20"/>
                <w:szCs w:val="20"/>
                <w:lang w:val="en-AU" w:eastAsia="en-AU"/>
              </w:rPr>
            </w:pPr>
          </w:p>
        </w:tc>
        <w:tc>
          <w:tcPr>
            <w:tcW w:w="1418" w:type="dxa"/>
            <w:tcBorders>
              <w:top w:val="nil"/>
              <w:left w:val="nil"/>
              <w:bottom w:val="single" w:sz="4" w:space="0" w:color="auto"/>
              <w:right w:val="single" w:sz="4" w:space="0" w:color="auto"/>
            </w:tcBorders>
            <w:shd w:val="clear" w:color="auto" w:fill="auto"/>
            <w:noWrap/>
            <w:hideMark/>
          </w:tcPr>
          <w:p w14:paraId="63E35EA3"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OM-020.1 (Map tile 20)</w:t>
            </w:r>
          </w:p>
        </w:tc>
        <w:tc>
          <w:tcPr>
            <w:tcW w:w="1842" w:type="dxa"/>
            <w:tcBorders>
              <w:top w:val="nil"/>
              <w:left w:val="nil"/>
              <w:bottom w:val="single" w:sz="4" w:space="0" w:color="auto"/>
              <w:right w:val="single" w:sz="4" w:space="0" w:color="auto"/>
            </w:tcBorders>
            <w:shd w:val="clear" w:color="auto" w:fill="auto"/>
            <w:noWrap/>
            <w:hideMark/>
          </w:tcPr>
          <w:p w14:paraId="24B285C8" w14:textId="02415268" w:rsidR="00543726" w:rsidRPr="00E95909" w:rsidRDefault="00543726" w:rsidP="00543726">
            <w:pPr>
              <w:rPr>
                <w:rFonts w:eastAsia="Times New Roman"/>
                <w:sz w:val="20"/>
                <w:szCs w:val="20"/>
                <w:lang w:val="en-AU" w:eastAsia="en-AU"/>
              </w:rPr>
            </w:pPr>
            <w:r>
              <w:rPr>
                <w:rFonts w:eastAsia="Times New Roman"/>
                <w:sz w:val="20"/>
                <w:szCs w:val="20"/>
                <w:lang w:val="en-AU" w:eastAsia="en-AU"/>
              </w:rPr>
              <w:t xml:space="preserve">Lot </w:t>
            </w:r>
            <w:r w:rsidRPr="00E95909">
              <w:rPr>
                <w:rFonts w:eastAsia="Times New Roman"/>
                <w:sz w:val="20"/>
                <w:szCs w:val="20"/>
                <w:lang w:val="en-AU" w:eastAsia="en-AU"/>
              </w:rPr>
              <w:t>172</w:t>
            </w:r>
            <w:r>
              <w:rPr>
                <w:rFonts w:eastAsia="Times New Roman"/>
                <w:sz w:val="20"/>
                <w:szCs w:val="20"/>
                <w:lang w:val="en-AU" w:eastAsia="en-AU"/>
              </w:rPr>
              <w:t xml:space="preserve"> </w:t>
            </w:r>
            <w:r w:rsidRPr="00E95909">
              <w:rPr>
                <w:rFonts w:eastAsia="Times New Roman"/>
                <w:sz w:val="20"/>
                <w:szCs w:val="20"/>
                <w:lang w:val="en-AU" w:eastAsia="en-AU"/>
              </w:rPr>
              <w:t>RP18524</w:t>
            </w:r>
          </w:p>
        </w:tc>
        <w:tc>
          <w:tcPr>
            <w:tcW w:w="1979" w:type="dxa"/>
            <w:tcBorders>
              <w:top w:val="nil"/>
              <w:left w:val="nil"/>
              <w:bottom w:val="single" w:sz="4" w:space="0" w:color="auto"/>
              <w:right w:val="single" w:sz="4" w:space="0" w:color="auto"/>
            </w:tcBorders>
            <w:shd w:val="clear" w:color="auto" w:fill="auto"/>
            <w:noWrap/>
            <w:hideMark/>
          </w:tcPr>
          <w:p w14:paraId="6FC31914"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84 Victoria Street</w:t>
            </w:r>
          </w:p>
        </w:tc>
        <w:tc>
          <w:tcPr>
            <w:tcW w:w="1843" w:type="dxa"/>
            <w:tcBorders>
              <w:top w:val="nil"/>
              <w:left w:val="nil"/>
              <w:bottom w:val="single" w:sz="4" w:space="0" w:color="auto"/>
              <w:right w:val="single" w:sz="4" w:space="0" w:color="auto"/>
            </w:tcBorders>
            <w:shd w:val="clear" w:color="auto" w:fill="auto"/>
            <w:noWrap/>
            <w:hideMark/>
          </w:tcPr>
          <w:p w14:paraId="2AA602C9"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Windsor</w:t>
            </w:r>
          </w:p>
        </w:tc>
        <w:tc>
          <w:tcPr>
            <w:tcW w:w="6748" w:type="dxa"/>
            <w:tcBorders>
              <w:top w:val="nil"/>
              <w:left w:val="nil"/>
              <w:bottom w:val="single" w:sz="4" w:space="0" w:color="auto"/>
              <w:right w:val="single" w:sz="4" w:space="0" w:color="auto"/>
            </w:tcBorders>
            <w:shd w:val="clear" w:color="auto" w:fill="auto"/>
            <w:vAlign w:val="center"/>
          </w:tcPr>
          <w:p w14:paraId="3DC5AFDD" w14:textId="7AE0AF50" w:rsidR="00543726" w:rsidRPr="00E95909" w:rsidRDefault="00543726" w:rsidP="00543726">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36" w:type="dxa"/>
            <w:vAlign w:val="center"/>
            <w:hideMark/>
          </w:tcPr>
          <w:p w14:paraId="63F878C4" w14:textId="77777777" w:rsidR="00543726" w:rsidRPr="00F00624" w:rsidRDefault="00543726" w:rsidP="00543726">
            <w:pPr>
              <w:rPr>
                <w:rFonts w:ascii="Times New Roman" w:eastAsia="Times New Roman" w:hAnsi="Times New Roman" w:cs="Times New Roman"/>
                <w:color w:val="auto"/>
                <w:sz w:val="20"/>
                <w:szCs w:val="20"/>
                <w:lang w:val="en-AU" w:eastAsia="en-AU"/>
              </w:rPr>
            </w:pPr>
          </w:p>
        </w:tc>
      </w:tr>
      <w:tr w:rsidR="00543726" w:rsidRPr="00F00624" w14:paraId="3F5C4190" w14:textId="77777777" w:rsidTr="0036770A">
        <w:trPr>
          <w:trHeight w:val="720"/>
          <w:jc w:val="center"/>
        </w:trPr>
        <w:tc>
          <w:tcPr>
            <w:tcW w:w="993" w:type="dxa"/>
            <w:tcBorders>
              <w:top w:val="nil"/>
              <w:left w:val="single" w:sz="4" w:space="0" w:color="auto"/>
              <w:bottom w:val="single" w:sz="4" w:space="0" w:color="auto"/>
              <w:right w:val="single" w:sz="4" w:space="0" w:color="auto"/>
            </w:tcBorders>
            <w:shd w:val="clear" w:color="auto" w:fill="auto"/>
            <w:noWrap/>
          </w:tcPr>
          <w:p w14:paraId="362D11CA" w14:textId="3E57F31C" w:rsidR="00543726" w:rsidRPr="004927E3" w:rsidRDefault="00543726" w:rsidP="00543726">
            <w:pPr>
              <w:pStyle w:val="ListParagraph"/>
              <w:numPr>
                <w:ilvl w:val="0"/>
                <w:numId w:val="23"/>
              </w:numPr>
              <w:ind w:left="454"/>
              <w:rPr>
                <w:rFonts w:eastAsia="Times New Roman"/>
                <w:sz w:val="20"/>
                <w:szCs w:val="20"/>
                <w:lang w:val="en-AU" w:eastAsia="en-AU"/>
              </w:rPr>
            </w:pPr>
          </w:p>
        </w:tc>
        <w:tc>
          <w:tcPr>
            <w:tcW w:w="1418" w:type="dxa"/>
            <w:tcBorders>
              <w:top w:val="nil"/>
              <w:left w:val="nil"/>
              <w:bottom w:val="single" w:sz="4" w:space="0" w:color="auto"/>
              <w:right w:val="single" w:sz="4" w:space="0" w:color="auto"/>
            </w:tcBorders>
            <w:shd w:val="clear" w:color="auto" w:fill="auto"/>
            <w:noWrap/>
            <w:hideMark/>
          </w:tcPr>
          <w:p w14:paraId="7A10318B"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OM-020.1 (Map tile 20)</w:t>
            </w:r>
          </w:p>
        </w:tc>
        <w:tc>
          <w:tcPr>
            <w:tcW w:w="1842" w:type="dxa"/>
            <w:tcBorders>
              <w:top w:val="nil"/>
              <w:left w:val="nil"/>
              <w:bottom w:val="single" w:sz="4" w:space="0" w:color="auto"/>
              <w:right w:val="single" w:sz="4" w:space="0" w:color="auto"/>
            </w:tcBorders>
            <w:shd w:val="clear" w:color="auto" w:fill="auto"/>
            <w:noWrap/>
            <w:hideMark/>
          </w:tcPr>
          <w:p w14:paraId="5A49A66B" w14:textId="03602F91" w:rsidR="00543726" w:rsidRPr="00E95909" w:rsidRDefault="00543726" w:rsidP="00543726">
            <w:pPr>
              <w:rPr>
                <w:rFonts w:eastAsia="Times New Roman"/>
                <w:sz w:val="20"/>
                <w:szCs w:val="20"/>
                <w:lang w:val="en-AU" w:eastAsia="en-AU"/>
              </w:rPr>
            </w:pPr>
            <w:r>
              <w:rPr>
                <w:rFonts w:eastAsia="Times New Roman"/>
                <w:sz w:val="20"/>
                <w:szCs w:val="20"/>
                <w:lang w:val="en-AU" w:eastAsia="en-AU"/>
              </w:rPr>
              <w:t xml:space="preserve">Lot </w:t>
            </w:r>
            <w:r w:rsidRPr="00E95909">
              <w:rPr>
                <w:rFonts w:eastAsia="Times New Roman"/>
                <w:sz w:val="20"/>
                <w:szCs w:val="20"/>
                <w:lang w:val="en-AU" w:eastAsia="en-AU"/>
              </w:rPr>
              <w:t>251</w:t>
            </w:r>
            <w:r>
              <w:rPr>
                <w:rFonts w:eastAsia="Times New Roman"/>
                <w:sz w:val="20"/>
                <w:szCs w:val="20"/>
                <w:lang w:val="en-AU" w:eastAsia="en-AU"/>
              </w:rPr>
              <w:t xml:space="preserve"> </w:t>
            </w:r>
            <w:r w:rsidRPr="00E95909">
              <w:rPr>
                <w:rFonts w:eastAsia="Times New Roman"/>
                <w:sz w:val="20"/>
                <w:szCs w:val="20"/>
                <w:lang w:val="en-AU" w:eastAsia="en-AU"/>
              </w:rPr>
              <w:t>RP18524</w:t>
            </w:r>
          </w:p>
        </w:tc>
        <w:tc>
          <w:tcPr>
            <w:tcW w:w="1979" w:type="dxa"/>
            <w:tcBorders>
              <w:top w:val="nil"/>
              <w:left w:val="nil"/>
              <w:bottom w:val="single" w:sz="4" w:space="0" w:color="auto"/>
              <w:right w:val="single" w:sz="4" w:space="0" w:color="auto"/>
            </w:tcBorders>
            <w:shd w:val="clear" w:color="auto" w:fill="auto"/>
            <w:noWrap/>
            <w:hideMark/>
          </w:tcPr>
          <w:p w14:paraId="568239B3"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25 Cullen Street</w:t>
            </w:r>
          </w:p>
        </w:tc>
        <w:tc>
          <w:tcPr>
            <w:tcW w:w="1843" w:type="dxa"/>
            <w:tcBorders>
              <w:top w:val="nil"/>
              <w:left w:val="nil"/>
              <w:bottom w:val="single" w:sz="4" w:space="0" w:color="auto"/>
              <w:right w:val="single" w:sz="4" w:space="0" w:color="auto"/>
            </w:tcBorders>
            <w:shd w:val="clear" w:color="auto" w:fill="auto"/>
            <w:noWrap/>
            <w:hideMark/>
          </w:tcPr>
          <w:p w14:paraId="5CEC7845"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Windsor</w:t>
            </w:r>
          </w:p>
        </w:tc>
        <w:tc>
          <w:tcPr>
            <w:tcW w:w="6748" w:type="dxa"/>
            <w:tcBorders>
              <w:top w:val="nil"/>
              <w:left w:val="nil"/>
              <w:bottom w:val="single" w:sz="4" w:space="0" w:color="auto"/>
              <w:right w:val="single" w:sz="4" w:space="0" w:color="auto"/>
            </w:tcBorders>
            <w:shd w:val="clear" w:color="auto" w:fill="auto"/>
            <w:vAlign w:val="center"/>
          </w:tcPr>
          <w:p w14:paraId="76CECCA6" w14:textId="1674C585" w:rsidR="00543726" w:rsidRPr="00E95909" w:rsidRDefault="00543726" w:rsidP="00543726">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36" w:type="dxa"/>
            <w:vAlign w:val="center"/>
            <w:hideMark/>
          </w:tcPr>
          <w:p w14:paraId="768DF77C" w14:textId="77777777" w:rsidR="00543726" w:rsidRPr="00F00624" w:rsidRDefault="00543726" w:rsidP="00543726">
            <w:pPr>
              <w:rPr>
                <w:rFonts w:ascii="Times New Roman" w:eastAsia="Times New Roman" w:hAnsi="Times New Roman" w:cs="Times New Roman"/>
                <w:color w:val="auto"/>
                <w:sz w:val="20"/>
                <w:szCs w:val="20"/>
                <w:lang w:val="en-AU" w:eastAsia="en-AU"/>
              </w:rPr>
            </w:pPr>
          </w:p>
        </w:tc>
      </w:tr>
      <w:tr w:rsidR="00543726" w:rsidRPr="00F00624" w14:paraId="7B9FD097" w14:textId="77777777" w:rsidTr="0036770A">
        <w:trPr>
          <w:trHeight w:val="720"/>
          <w:jc w:val="center"/>
        </w:trPr>
        <w:tc>
          <w:tcPr>
            <w:tcW w:w="993" w:type="dxa"/>
            <w:tcBorders>
              <w:top w:val="nil"/>
              <w:left w:val="single" w:sz="4" w:space="0" w:color="auto"/>
              <w:bottom w:val="single" w:sz="4" w:space="0" w:color="auto"/>
              <w:right w:val="single" w:sz="4" w:space="0" w:color="auto"/>
            </w:tcBorders>
            <w:shd w:val="clear" w:color="auto" w:fill="auto"/>
            <w:noWrap/>
          </w:tcPr>
          <w:p w14:paraId="514C1258" w14:textId="4F165509" w:rsidR="00543726" w:rsidRPr="004927E3" w:rsidRDefault="00543726" w:rsidP="00543726">
            <w:pPr>
              <w:pStyle w:val="ListParagraph"/>
              <w:numPr>
                <w:ilvl w:val="0"/>
                <w:numId w:val="23"/>
              </w:numPr>
              <w:ind w:left="454"/>
              <w:rPr>
                <w:rFonts w:eastAsia="Times New Roman"/>
                <w:sz w:val="20"/>
                <w:szCs w:val="20"/>
                <w:lang w:val="en-AU" w:eastAsia="en-AU"/>
              </w:rPr>
            </w:pPr>
          </w:p>
        </w:tc>
        <w:tc>
          <w:tcPr>
            <w:tcW w:w="1418" w:type="dxa"/>
            <w:tcBorders>
              <w:top w:val="nil"/>
              <w:left w:val="nil"/>
              <w:bottom w:val="single" w:sz="4" w:space="0" w:color="auto"/>
              <w:right w:val="single" w:sz="4" w:space="0" w:color="auto"/>
            </w:tcBorders>
            <w:shd w:val="clear" w:color="auto" w:fill="auto"/>
            <w:noWrap/>
            <w:hideMark/>
          </w:tcPr>
          <w:p w14:paraId="6E689C6C"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OM-020.1 (Map tile 20)</w:t>
            </w:r>
          </w:p>
        </w:tc>
        <w:tc>
          <w:tcPr>
            <w:tcW w:w="1842" w:type="dxa"/>
            <w:tcBorders>
              <w:top w:val="nil"/>
              <w:left w:val="nil"/>
              <w:bottom w:val="single" w:sz="4" w:space="0" w:color="auto"/>
              <w:right w:val="single" w:sz="4" w:space="0" w:color="auto"/>
            </w:tcBorders>
            <w:shd w:val="clear" w:color="auto" w:fill="auto"/>
            <w:noWrap/>
            <w:hideMark/>
          </w:tcPr>
          <w:p w14:paraId="3E45CF00" w14:textId="6EB3FE9F" w:rsidR="00543726" w:rsidRPr="00E95909" w:rsidRDefault="00543726" w:rsidP="00543726">
            <w:pPr>
              <w:rPr>
                <w:rFonts w:eastAsia="Times New Roman"/>
                <w:sz w:val="20"/>
                <w:szCs w:val="20"/>
                <w:lang w:val="en-AU" w:eastAsia="en-AU"/>
              </w:rPr>
            </w:pPr>
            <w:r>
              <w:rPr>
                <w:rFonts w:eastAsia="Times New Roman"/>
                <w:sz w:val="20"/>
                <w:szCs w:val="20"/>
                <w:lang w:val="en-AU" w:eastAsia="en-AU"/>
              </w:rPr>
              <w:t xml:space="preserve">Lot </w:t>
            </w:r>
            <w:r w:rsidRPr="00E95909">
              <w:rPr>
                <w:rFonts w:eastAsia="Times New Roman"/>
                <w:sz w:val="20"/>
                <w:szCs w:val="20"/>
                <w:lang w:val="en-AU" w:eastAsia="en-AU"/>
              </w:rPr>
              <w:t>230</w:t>
            </w:r>
            <w:r>
              <w:rPr>
                <w:rFonts w:eastAsia="Times New Roman"/>
                <w:sz w:val="20"/>
                <w:szCs w:val="20"/>
                <w:lang w:val="en-AU" w:eastAsia="en-AU"/>
              </w:rPr>
              <w:t xml:space="preserve"> </w:t>
            </w:r>
            <w:r w:rsidRPr="00E95909">
              <w:rPr>
                <w:rFonts w:eastAsia="Times New Roman"/>
                <w:sz w:val="20"/>
                <w:szCs w:val="20"/>
                <w:lang w:val="en-AU" w:eastAsia="en-AU"/>
              </w:rPr>
              <w:t>RP18524</w:t>
            </w:r>
          </w:p>
        </w:tc>
        <w:tc>
          <w:tcPr>
            <w:tcW w:w="1979" w:type="dxa"/>
            <w:tcBorders>
              <w:top w:val="nil"/>
              <w:left w:val="nil"/>
              <w:bottom w:val="single" w:sz="4" w:space="0" w:color="auto"/>
              <w:right w:val="single" w:sz="4" w:space="0" w:color="auto"/>
            </w:tcBorders>
            <w:shd w:val="clear" w:color="auto" w:fill="auto"/>
            <w:noWrap/>
            <w:hideMark/>
          </w:tcPr>
          <w:p w14:paraId="1722FEE8"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46 Nicholas Street</w:t>
            </w:r>
          </w:p>
        </w:tc>
        <w:tc>
          <w:tcPr>
            <w:tcW w:w="1843" w:type="dxa"/>
            <w:tcBorders>
              <w:top w:val="nil"/>
              <w:left w:val="nil"/>
              <w:bottom w:val="single" w:sz="4" w:space="0" w:color="auto"/>
              <w:right w:val="single" w:sz="4" w:space="0" w:color="auto"/>
            </w:tcBorders>
            <w:shd w:val="clear" w:color="auto" w:fill="auto"/>
            <w:noWrap/>
            <w:hideMark/>
          </w:tcPr>
          <w:p w14:paraId="3499BDD5"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Windsor</w:t>
            </w:r>
          </w:p>
        </w:tc>
        <w:tc>
          <w:tcPr>
            <w:tcW w:w="6748" w:type="dxa"/>
            <w:tcBorders>
              <w:top w:val="nil"/>
              <w:left w:val="nil"/>
              <w:bottom w:val="single" w:sz="4" w:space="0" w:color="auto"/>
              <w:right w:val="single" w:sz="4" w:space="0" w:color="auto"/>
            </w:tcBorders>
            <w:shd w:val="clear" w:color="auto" w:fill="auto"/>
            <w:vAlign w:val="center"/>
          </w:tcPr>
          <w:p w14:paraId="09146D06" w14:textId="2280EB19" w:rsidR="00543726" w:rsidRPr="00E95909" w:rsidRDefault="00543726" w:rsidP="00543726">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36" w:type="dxa"/>
            <w:vAlign w:val="center"/>
            <w:hideMark/>
          </w:tcPr>
          <w:p w14:paraId="6FA72E15" w14:textId="77777777" w:rsidR="00543726" w:rsidRPr="00F00624" w:rsidRDefault="00543726" w:rsidP="00543726">
            <w:pPr>
              <w:rPr>
                <w:rFonts w:ascii="Times New Roman" w:eastAsia="Times New Roman" w:hAnsi="Times New Roman" w:cs="Times New Roman"/>
                <w:color w:val="auto"/>
                <w:sz w:val="20"/>
                <w:szCs w:val="20"/>
                <w:lang w:val="en-AU" w:eastAsia="en-AU"/>
              </w:rPr>
            </w:pPr>
          </w:p>
        </w:tc>
      </w:tr>
      <w:tr w:rsidR="00543726" w:rsidRPr="00F00624" w14:paraId="46D284C9" w14:textId="77777777" w:rsidTr="00510F1D">
        <w:trPr>
          <w:trHeight w:val="720"/>
          <w:jc w:val="center"/>
        </w:trPr>
        <w:tc>
          <w:tcPr>
            <w:tcW w:w="993" w:type="dxa"/>
            <w:tcBorders>
              <w:top w:val="nil"/>
              <w:left w:val="single" w:sz="4" w:space="0" w:color="auto"/>
              <w:bottom w:val="single" w:sz="4" w:space="0" w:color="auto"/>
              <w:right w:val="single" w:sz="4" w:space="0" w:color="auto"/>
            </w:tcBorders>
            <w:shd w:val="clear" w:color="auto" w:fill="auto"/>
            <w:noWrap/>
          </w:tcPr>
          <w:p w14:paraId="3D121F86" w14:textId="26C90846" w:rsidR="00543726" w:rsidRPr="004927E3" w:rsidRDefault="00543726" w:rsidP="00543726">
            <w:pPr>
              <w:pStyle w:val="ListParagraph"/>
              <w:numPr>
                <w:ilvl w:val="0"/>
                <w:numId w:val="23"/>
              </w:numPr>
              <w:ind w:left="454"/>
              <w:rPr>
                <w:rFonts w:eastAsia="Times New Roman"/>
                <w:sz w:val="20"/>
                <w:szCs w:val="20"/>
                <w:lang w:val="en-AU" w:eastAsia="en-AU"/>
              </w:rPr>
            </w:pPr>
          </w:p>
        </w:tc>
        <w:tc>
          <w:tcPr>
            <w:tcW w:w="1418" w:type="dxa"/>
            <w:tcBorders>
              <w:top w:val="nil"/>
              <w:left w:val="nil"/>
              <w:bottom w:val="single" w:sz="4" w:space="0" w:color="auto"/>
              <w:right w:val="single" w:sz="4" w:space="0" w:color="auto"/>
            </w:tcBorders>
            <w:shd w:val="clear" w:color="auto" w:fill="auto"/>
            <w:noWrap/>
            <w:hideMark/>
          </w:tcPr>
          <w:p w14:paraId="7B503C74" w14:textId="65BCBF1F" w:rsidR="00543726" w:rsidRPr="00E95909" w:rsidRDefault="00543726" w:rsidP="00543726">
            <w:pPr>
              <w:rPr>
                <w:rFonts w:eastAsia="Times New Roman"/>
                <w:sz w:val="20"/>
                <w:szCs w:val="20"/>
                <w:lang w:val="en-AU" w:eastAsia="en-AU"/>
              </w:rPr>
            </w:pPr>
            <w:r w:rsidRPr="001F265C">
              <w:rPr>
                <w:rFonts w:eastAsia="Times New Roman"/>
                <w:sz w:val="20"/>
                <w:szCs w:val="20"/>
                <w:lang w:val="en-AU" w:eastAsia="en-AU"/>
              </w:rPr>
              <w:t>OM-020.1 (Map tile 20)</w:t>
            </w:r>
          </w:p>
        </w:tc>
        <w:tc>
          <w:tcPr>
            <w:tcW w:w="1842" w:type="dxa"/>
            <w:tcBorders>
              <w:top w:val="nil"/>
              <w:left w:val="nil"/>
              <w:bottom w:val="single" w:sz="4" w:space="0" w:color="auto"/>
              <w:right w:val="single" w:sz="4" w:space="0" w:color="auto"/>
            </w:tcBorders>
            <w:shd w:val="clear" w:color="auto" w:fill="auto"/>
            <w:noWrap/>
            <w:hideMark/>
          </w:tcPr>
          <w:p w14:paraId="502C3A1B" w14:textId="1A91E849" w:rsidR="00543726" w:rsidRPr="00E95909" w:rsidRDefault="00543726" w:rsidP="00543726">
            <w:pPr>
              <w:rPr>
                <w:rFonts w:eastAsia="Times New Roman"/>
                <w:sz w:val="20"/>
                <w:szCs w:val="20"/>
                <w:lang w:val="en-AU" w:eastAsia="en-AU"/>
              </w:rPr>
            </w:pPr>
            <w:r>
              <w:rPr>
                <w:rFonts w:eastAsia="Times New Roman"/>
                <w:sz w:val="20"/>
                <w:szCs w:val="20"/>
                <w:lang w:val="en-AU" w:eastAsia="en-AU"/>
              </w:rPr>
              <w:t xml:space="preserve">Lot </w:t>
            </w:r>
            <w:r w:rsidRPr="00E95909">
              <w:rPr>
                <w:rFonts w:eastAsia="Times New Roman"/>
                <w:sz w:val="20"/>
                <w:szCs w:val="20"/>
                <w:lang w:val="en-AU" w:eastAsia="en-AU"/>
              </w:rPr>
              <w:t>308</w:t>
            </w:r>
            <w:r>
              <w:rPr>
                <w:rFonts w:eastAsia="Times New Roman"/>
                <w:sz w:val="20"/>
                <w:szCs w:val="20"/>
                <w:lang w:val="en-AU" w:eastAsia="en-AU"/>
              </w:rPr>
              <w:t xml:space="preserve"> </w:t>
            </w:r>
            <w:r w:rsidRPr="00E95909">
              <w:rPr>
                <w:rFonts w:eastAsia="Times New Roman"/>
                <w:sz w:val="20"/>
                <w:szCs w:val="20"/>
                <w:lang w:val="en-AU" w:eastAsia="en-AU"/>
              </w:rPr>
              <w:t>RP18524</w:t>
            </w:r>
          </w:p>
        </w:tc>
        <w:tc>
          <w:tcPr>
            <w:tcW w:w="1979" w:type="dxa"/>
            <w:tcBorders>
              <w:top w:val="nil"/>
              <w:left w:val="nil"/>
              <w:bottom w:val="single" w:sz="4" w:space="0" w:color="auto"/>
              <w:right w:val="single" w:sz="4" w:space="0" w:color="auto"/>
            </w:tcBorders>
            <w:shd w:val="clear" w:color="auto" w:fill="auto"/>
            <w:noWrap/>
            <w:hideMark/>
          </w:tcPr>
          <w:p w14:paraId="4BBE0356"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33 Northey Street</w:t>
            </w:r>
          </w:p>
        </w:tc>
        <w:tc>
          <w:tcPr>
            <w:tcW w:w="1843" w:type="dxa"/>
            <w:tcBorders>
              <w:top w:val="nil"/>
              <w:left w:val="nil"/>
              <w:bottom w:val="single" w:sz="4" w:space="0" w:color="auto"/>
              <w:right w:val="single" w:sz="4" w:space="0" w:color="auto"/>
            </w:tcBorders>
            <w:shd w:val="clear" w:color="auto" w:fill="auto"/>
            <w:noWrap/>
            <w:hideMark/>
          </w:tcPr>
          <w:p w14:paraId="5392D8CD" w14:textId="77777777" w:rsidR="00543726" w:rsidRPr="00E95909" w:rsidRDefault="00543726" w:rsidP="00543726">
            <w:pPr>
              <w:rPr>
                <w:rFonts w:eastAsia="Times New Roman"/>
                <w:sz w:val="20"/>
                <w:szCs w:val="20"/>
                <w:lang w:val="en-AU" w:eastAsia="en-AU"/>
              </w:rPr>
            </w:pPr>
            <w:r w:rsidRPr="00E95909">
              <w:rPr>
                <w:rFonts w:eastAsia="Times New Roman"/>
                <w:sz w:val="20"/>
                <w:szCs w:val="20"/>
                <w:lang w:val="en-AU" w:eastAsia="en-AU"/>
              </w:rPr>
              <w:t>Windsor</w:t>
            </w:r>
          </w:p>
        </w:tc>
        <w:tc>
          <w:tcPr>
            <w:tcW w:w="6748" w:type="dxa"/>
            <w:tcBorders>
              <w:top w:val="nil"/>
              <w:left w:val="nil"/>
              <w:bottom w:val="single" w:sz="4" w:space="0" w:color="auto"/>
              <w:right w:val="single" w:sz="4" w:space="0" w:color="auto"/>
            </w:tcBorders>
            <w:shd w:val="clear" w:color="auto" w:fill="auto"/>
            <w:vAlign w:val="center"/>
          </w:tcPr>
          <w:p w14:paraId="43941327" w14:textId="7D686DF8" w:rsidR="00543726" w:rsidRPr="00E95909" w:rsidRDefault="00543726" w:rsidP="00543726">
            <w:pPr>
              <w:rPr>
                <w:rFonts w:eastAsia="Times New Roman"/>
                <w:sz w:val="20"/>
                <w:szCs w:val="20"/>
                <w:lang w:val="en-AU" w:eastAsia="en-AU"/>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36" w:type="dxa"/>
            <w:vAlign w:val="center"/>
            <w:hideMark/>
          </w:tcPr>
          <w:p w14:paraId="22AFA17A" w14:textId="77777777" w:rsidR="00543726" w:rsidRPr="00F00624" w:rsidRDefault="00543726" w:rsidP="00543726">
            <w:pPr>
              <w:rPr>
                <w:rFonts w:ascii="Times New Roman" w:eastAsia="Times New Roman" w:hAnsi="Times New Roman" w:cs="Times New Roman"/>
                <w:color w:val="auto"/>
                <w:sz w:val="20"/>
                <w:szCs w:val="20"/>
                <w:lang w:val="en-AU" w:eastAsia="en-AU"/>
              </w:rPr>
            </w:pPr>
          </w:p>
        </w:tc>
      </w:tr>
      <w:tr w:rsidR="00543726" w:rsidRPr="00F00624" w14:paraId="2966C34C" w14:textId="77777777" w:rsidTr="00510F1D">
        <w:trPr>
          <w:trHeight w:val="72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965154B" w14:textId="77777777" w:rsidR="00543726" w:rsidRPr="004927E3" w:rsidRDefault="00543726" w:rsidP="00543726">
            <w:pPr>
              <w:pStyle w:val="ListParagraph"/>
              <w:numPr>
                <w:ilvl w:val="0"/>
                <w:numId w:val="23"/>
              </w:numPr>
              <w:ind w:left="454"/>
              <w:rPr>
                <w:rFonts w:eastAsia="Times New Roman"/>
                <w:sz w:val="20"/>
                <w:szCs w:val="20"/>
                <w:lang w:val="en-AU" w:eastAsia="en-AU"/>
              </w:rPr>
            </w:pPr>
          </w:p>
        </w:tc>
        <w:tc>
          <w:tcPr>
            <w:tcW w:w="1418" w:type="dxa"/>
            <w:tcBorders>
              <w:top w:val="single" w:sz="4" w:space="0" w:color="auto"/>
              <w:left w:val="nil"/>
              <w:bottom w:val="single" w:sz="4" w:space="0" w:color="auto"/>
              <w:right w:val="single" w:sz="4" w:space="0" w:color="auto"/>
            </w:tcBorders>
            <w:shd w:val="clear" w:color="auto" w:fill="auto"/>
            <w:noWrap/>
          </w:tcPr>
          <w:p w14:paraId="65EEC80B" w14:textId="5600D780" w:rsidR="00543726" w:rsidRPr="00E95909" w:rsidRDefault="00543726" w:rsidP="00543726">
            <w:pPr>
              <w:rPr>
                <w:rFonts w:eastAsia="Times New Roman"/>
                <w:sz w:val="20"/>
                <w:szCs w:val="20"/>
                <w:lang w:val="en-AU" w:eastAsia="en-AU"/>
              </w:rPr>
            </w:pPr>
            <w:r w:rsidRPr="001F265C">
              <w:rPr>
                <w:rFonts w:eastAsia="Times New Roman"/>
                <w:sz w:val="20"/>
                <w:szCs w:val="20"/>
                <w:lang w:val="en-AU" w:eastAsia="en-AU"/>
              </w:rPr>
              <w:t>OM-020.1 (Map tile 20)</w:t>
            </w:r>
          </w:p>
        </w:tc>
        <w:tc>
          <w:tcPr>
            <w:tcW w:w="1842" w:type="dxa"/>
            <w:tcBorders>
              <w:top w:val="single" w:sz="4" w:space="0" w:color="auto"/>
              <w:left w:val="nil"/>
              <w:bottom w:val="single" w:sz="4" w:space="0" w:color="auto"/>
              <w:right w:val="single" w:sz="4" w:space="0" w:color="auto"/>
            </w:tcBorders>
            <w:shd w:val="clear" w:color="auto" w:fill="auto"/>
            <w:noWrap/>
          </w:tcPr>
          <w:p w14:paraId="147D3A1F" w14:textId="5410FC38" w:rsidR="00543726" w:rsidRDefault="00543726" w:rsidP="00543726">
            <w:pPr>
              <w:rPr>
                <w:rFonts w:eastAsia="Times New Roman"/>
                <w:sz w:val="20"/>
                <w:szCs w:val="20"/>
                <w:lang w:val="en-AU" w:eastAsia="en-AU"/>
              </w:rPr>
            </w:pPr>
            <w:r>
              <w:rPr>
                <w:rFonts w:eastAsia="Times New Roman"/>
                <w:sz w:val="20"/>
                <w:szCs w:val="20"/>
                <w:lang w:val="en-AU" w:eastAsia="en-AU"/>
              </w:rPr>
              <w:t xml:space="preserve"> Lot </w:t>
            </w:r>
            <w:r w:rsidRPr="0041254E">
              <w:rPr>
                <w:rFonts w:eastAsia="Times New Roman"/>
                <w:sz w:val="20"/>
                <w:szCs w:val="20"/>
                <w:lang w:val="en-AU" w:eastAsia="en-AU"/>
              </w:rPr>
              <w:t>2</w:t>
            </w:r>
            <w:r>
              <w:rPr>
                <w:rFonts w:eastAsia="Times New Roman"/>
                <w:sz w:val="20"/>
                <w:szCs w:val="20"/>
                <w:lang w:val="en-AU" w:eastAsia="en-AU"/>
              </w:rPr>
              <w:t xml:space="preserve"> </w:t>
            </w:r>
            <w:r w:rsidRPr="0041254E">
              <w:rPr>
                <w:rFonts w:eastAsia="Times New Roman"/>
                <w:sz w:val="20"/>
                <w:szCs w:val="20"/>
                <w:lang w:val="en-AU" w:eastAsia="en-AU"/>
              </w:rPr>
              <w:t>RP83830</w:t>
            </w:r>
          </w:p>
        </w:tc>
        <w:tc>
          <w:tcPr>
            <w:tcW w:w="1979" w:type="dxa"/>
            <w:tcBorders>
              <w:top w:val="single" w:sz="4" w:space="0" w:color="auto"/>
              <w:left w:val="nil"/>
              <w:bottom w:val="single" w:sz="4" w:space="0" w:color="auto"/>
              <w:right w:val="single" w:sz="4" w:space="0" w:color="auto"/>
            </w:tcBorders>
            <w:shd w:val="clear" w:color="auto" w:fill="auto"/>
            <w:noWrap/>
          </w:tcPr>
          <w:p w14:paraId="232B6EDC" w14:textId="2AA8DE0A" w:rsidR="00543726" w:rsidRPr="00E95909" w:rsidRDefault="00543726" w:rsidP="00543726">
            <w:pPr>
              <w:rPr>
                <w:rFonts w:eastAsia="Times New Roman"/>
                <w:sz w:val="20"/>
                <w:szCs w:val="20"/>
                <w:lang w:val="en-AU" w:eastAsia="en-AU"/>
              </w:rPr>
            </w:pPr>
            <w:r w:rsidRPr="0041254E">
              <w:rPr>
                <w:rFonts w:eastAsia="Times New Roman"/>
                <w:sz w:val="20"/>
                <w:szCs w:val="20"/>
                <w:lang w:val="en-AU" w:eastAsia="en-AU"/>
              </w:rPr>
              <w:t>41 Cullen Street</w:t>
            </w:r>
          </w:p>
        </w:tc>
        <w:tc>
          <w:tcPr>
            <w:tcW w:w="1843" w:type="dxa"/>
            <w:tcBorders>
              <w:top w:val="single" w:sz="4" w:space="0" w:color="auto"/>
              <w:left w:val="nil"/>
              <w:bottom w:val="single" w:sz="4" w:space="0" w:color="auto"/>
              <w:right w:val="single" w:sz="4" w:space="0" w:color="auto"/>
            </w:tcBorders>
            <w:shd w:val="clear" w:color="auto" w:fill="auto"/>
            <w:noWrap/>
          </w:tcPr>
          <w:p w14:paraId="5448BF38" w14:textId="2B5AFC7A" w:rsidR="00543726" w:rsidRPr="00E95909" w:rsidRDefault="00543726" w:rsidP="00543726">
            <w:pPr>
              <w:rPr>
                <w:rFonts w:eastAsia="Times New Roman"/>
                <w:sz w:val="20"/>
                <w:szCs w:val="20"/>
                <w:lang w:val="en-AU" w:eastAsia="en-AU"/>
              </w:rPr>
            </w:pPr>
            <w:r w:rsidRPr="00276F37">
              <w:rPr>
                <w:rFonts w:eastAsia="Times New Roman"/>
                <w:sz w:val="20"/>
                <w:szCs w:val="20"/>
                <w:lang w:val="en-AU" w:eastAsia="en-AU"/>
              </w:rPr>
              <w:t>Windsor</w:t>
            </w:r>
          </w:p>
        </w:tc>
        <w:tc>
          <w:tcPr>
            <w:tcW w:w="6748" w:type="dxa"/>
            <w:tcBorders>
              <w:top w:val="single" w:sz="4" w:space="0" w:color="auto"/>
              <w:left w:val="nil"/>
              <w:bottom w:val="single" w:sz="4" w:space="0" w:color="auto"/>
              <w:right w:val="single" w:sz="4" w:space="0" w:color="auto"/>
            </w:tcBorders>
            <w:shd w:val="clear" w:color="auto" w:fill="auto"/>
            <w:vAlign w:val="center"/>
          </w:tcPr>
          <w:p w14:paraId="05DCA442" w14:textId="6A672CB0" w:rsidR="00543726" w:rsidRPr="00F54D6B" w:rsidRDefault="00543726" w:rsidP="00543726">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36" w:type="dxa"/>
            <w:vAlign w:val="center"/>
          </w:tcPr>
          <w:p w14:paraId="7C963471" w14:textId="77777777" w:rsidR="00543726" w:rsidRPr="00F00624" w:rsidRDefault="00543726" w:rsidP="00543726">
            <w:pPr>
              <w:rPr>
                <w:rFonts w:ascii="Times New Roman" w:eastAsia="Times New Roman" w:hAnsi="Times New Roman" w:cs="Times New Roman"/>
                <w:color w:val="auto"/>
                <w:sz w:val="20"/>
                <w:szCs w:val="20"/>
                <w:lang w:val="en-AU" w:eastAsia="en-AU"/>
              </w:rPr>
            </w:pPr>
          </w:p>
        </w:tc>
      </w:tr>
      <w:tr w:rsidR="0012108B" w:rsidRPr="00F00624" w14:paraId="62CB8F45" w14:textId="77777777" w:rsidTr="00510F1D">
        <w:trPr>
          <w:trHeight w:val="72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9F04548" w14:textId="77777777" w:rsidR="0012108B" w:rsidRPr="004927E3" w:rsidRDefault="0012108B" w:rsidP="0012108B">
            <w:pPr>
              <w:pStyle w:val="ListParagraph"/>
              <w:numPr>
                <w:ilvl w:val="0"/>
                <w:numId w:val="23"/>
              </w:numPr>
              <w:ind w:left="454"/>
              <w:rPr>
                <w:rFonts w:eastAsia="Times New Roman"/>
                <w:sz w:val="20"/>
                <w:szCs w:val="20"/>
                <w:lang w:val="en-AU" w:eastAsia="en-AU"/>
              </w:rPr>
            </w:pPr>
          </w:p>
        </w:tc>
        <w:tc>
          <w:tcPr>
            <w:tcW w:w="1418" w:type="dxa"/>
            <w:tcBorders>
              <w:top w:val="single" w:sz="4" w:space="0" w:color="auto"/>
              <w:left w:val="nil"/>
              <w:bottom w:val="single" w:sz="4" w:space="0" w:color="auto"/>
              <w:right w:val="single" w:sz="4" w:space="0" w:color="auto"/>
            </w:tcBorders>
            <w:shd w:val="clear" w:color="auto" w:fill="auto"/>
            <w:noWrap/>
          </w:tcPr>
          <w:p w14:paraId="319E8B56" w14:textId="1A70D9E7" w:rsidR="0012108B" w:rsidRPr="00E95909" w:rsidRDefault="0012108B" w:rsidP="0012108B">
            <w:pPr>
              <w:rPr>
                <w:rFonts w:eastAsia="Times New Roman"/>
                <w:sz w:val="20"/>
                <w:szCs w:val="20"/>
                <w:lang w:val="en-AU" w:eastAsia="en-AU"/>
              </w:rPr>
            </w:pPr>
            <w:r w:rsidRPr="001F265C">
              <w:rPr>
                <w:rFonts w:eastAsia="Times New Roman"/>
                <w:sz w:val="20"/>
                <w:szCs w:val="20"/>
                <w:lang w:val="en-AU" w:eastAsia="en-AU"/>
              </w:rPr>
              <w:t>OM-020.1 (Map tile 20)</w:t>
            </w:r>
          </w:p>
        </w:tc>
        <w:tc>
          <w:tcPr>
            <w:tcW w:w="1842" w:type="dxa"/>
            <w:tcBorders>
              <w:top w:val="single" w:sz="4" w:space="0" w:color="auto"/>
              <w:left w:val="nil"/>
              <w:bottom w:val="single" w:sz="4" w:space="0" w:color="auto"/>
              <w:right w:val="single" w:sz="4" w:space="0" w:color="auto"/>
            </w:tcBorders>
            <w:shd w:val="clear" w:color="auto" w:fill="auto"/>
            <w:noWrap/>
          </w:tcPr>
          <w:p w14:paraId="2A543437" w14:textId="7F5938D9" w:rsidR="0012108B" w:rsidRDefault="0012108B" w:rsidP="0012108B">
            <w:pPr>
              <w:rPr>
                <w:rFonts w:eastAsia="Times New Roman"/>
                <w:sz w:val="20"/>
                <w:szCs w:val="20"/>
                <w:lang w:val="en-AU" w:eastAsia="en-AU"/>
              </w:rPr>
            </w:pPr>
            <w:r>
              <w:rPr>
                <w:rFonts w:eastAsia="Times New Roman"/>
                <w:sz w:val="20"/>
                <w:szCs w:val="20"/>
                <w:lang w:val="en-AU" w:eastAsia="en-AU"/>
              </w:rPr>
              <w:t xml:space="preserve">Lot </w:t>
            </w:r>
            <w:r w:rsidRPr="0041254E">
              <w:rPr>
                <w:rFonts w:eastAsia="Times New Roman"/>
                <w:sz w:val="20"/>
                <w:szCs w:val="20"/>
                <w:lang w:val="en-AU" w:eastAsia="en-AU"/>
              </w:rPr>
              <w:t>15</w:t>
            </w:r>
            <w:r>
              <w:rPr>
                <w:rFonts w:eastAsia="Times New Roman"/>
                <w:sz w:val="20"/>
                <w:szCs w:val="20"/>
                <w:lang w:val="en-AU" w:eastAsia="en-AU"/>
              </w:rPr>
              <w:t xml:space="preserve"> </w:t>
            </w:r>
            <w:r w:rsidRPr="0041254E">
              <w:rPr>
                <w:rFonts w:eastAsia="Times New Roman"/>
                <w:sz w:val="20"/>
                <w:szCs w:val="20"/>
                <w:lang w:val="en-AU" w:eastAsia="en-AU"/>
              </w:rPr>
              <w:t>RP18424</w:t>
            </w:r>
          </w:p>
        </w:tc>
        <w:tc>
          <w:tcPr>
            <w:tcW w:w="1979" w:type="dxa"/>
            <w:tcBorders>
              <w:top w:val="single" w:sz="4" w:space="0" w:color="auto"/>
              <w:left w:val="nil"/>
              <w:bottom w:val="single" w:sz="4" w:space="0" w:color="auto"/>
              <w:right w:val="single" w:sz="4" w:space="0" w:color="auto"/>
            </w:tcBorders>
            <w:shd w:val="clear" w:color="auto" w:fill="auto"/>
            <w:noWrap/>
          </w:tcPr>
          <w:p w14:paraId="7B63F0E0" w14:textId="1CE6E8BA" w:rsidR="0012108B" w:rsidRPr="00E95909" w:rsidRDefault="0012108B" w:rsidP="0012108B">
            <w:pPr>
              <w:rPr>
                <w:rFonts w:eastAsia="Times New Roman"/>
                <w:sz w:val="20"/>
                <w:szCs w:val="20"/>
                <w:lang w:val="en-AU" w:eastAsia="en-AU"/>
              </w:rPr>
            </w:pPr>
            <w:r w:rsidRPr="0041254E">
              <w:rPr>
                <w:rFonts w:eastAsia="Times New Roman"/>
                <w:sz w:val="20"/>
                <w:szCs w:val="20"/>
                <w:lang w:val="en-AU" w:eastAsia="en-AU"/>
              </w:rPr>
              <w:t>84 Grafton Street</w:t>
            </w:r>
          </w:p>
        </w:tc>
        <w:tc>
          <w:tcPr>
            <w:tcW w:w="1843" w:type="dxa"/>
            <w:tcBorders>
              <w:top w:val="single" w:sz="4" w:space="0" w:color="auto"/>
              <w:left w:val="nil"/>
              <w:bottom w:val="single" w:sz="4" w:space="0" w:color="auto"/>
              <w:right w:val="single" w:sz="4" w:space="0" w:color="auto"/>
            </w:tcBorders>
            <w:shd w:val="clear" w:color="auto" w:fill="auto"/>
            <w:noWrap/>
          </w:tcPr>
          <w:p w14:paraId="441CCBD8" w14:textId="617ADFD7" w:rsidR="0012108B" w:rsidRPr="00E95909" w:rsidRDefault="0012108B" w:rsidP="0012108B">
            <w:pPr>
              <w:rPr>
                <w:rFonts w:eastAsia="Times New Roman"/>
                <w:sz w:val="20"/>
                <w:szCs w:val="20"/>
                <w:lang w:val="en-AU" w:eastAsia="en-AU"/>
              </w:rPr>
            </w:pPr>
            <w:r w:rsidRPr="00276F37">
              <w:rPr>
                <w:rFonts w:eastAsia="Times New Roman"/>
                <w:sz w:val="20"/>
                <w:szCs w:val="20"/>
                <w:lang w:val="en-AU" w:eastAsia="en-AU"/>
              </w:rPr>
              <w:t>Windsor</w:t>
            </w:r>
          </w:p>
        </w:tc>
        <w:tc>
          <w:tcPr>
            <w:tcW w:w="6748" w:type="dxa"/>
            <w:tcBorders>
              <w:top w:val="single" w:sz="4" w:space="0" w:color="auto"/>
              <w:left w:val="nil"/>
              <w:bottom w:val="single" w:sz="4" w:space="0" w:color="auto"/>
              <w:right w:val="single" w:sz="4" w:space="0" w:color="auto"/>
            </w:tcBorders>
            <w:shd w:val="clear" w:color="auto" w:fill="auto"/>
            <w:vAlign w:val="center"/>
          </w:tcPr>
          <w:p w14:paraId="1FC4EAB9" w14:textId="285D7F67" w:rsidR="0012108B" w:rsidRPr="00F54D6B" w:rsidRDefault="0012108B" w:rsidP="0012108B">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36" w:type="dxa"/>
            <w:vAlign w:val="center"/>
          </w:tcPr>
          <w:p w14:paraId="606D7919" w14:textId="77777777" w:rsidR="0012108B" w:rsidRPr="00F00624" w:rsidRDefault="0012108B" w:rsidP="0012108B">
            <w:pPr>
              <w:rPr>
                <w:rFonts w:ascii="Times New Roman" w:eastAsia="Times New Roman" w:hAnsi="Times New Roman" w:cs="Times New Roman"/>
                <w:color w:val="auto"/>
                <w:sz w:val="20"/>
                <w:szCs w:val="20"/>
                <w:lang w:val="en-AU" w:eastAsia="en-AU"/>
              </w:rPr>
            </w:pPr>
          </w:p>
        </w:tc>
      </w:tr>
      <w:tr w:rsidR="0012108B" w:rsidRPr="00F00624" w14:paraId="6266ED20" w14:textId="77777777" w:rsidTr="00510F1D">
        <w:trPr>
          <w:trHeight w:val="72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8D73723" w14:textId="77777777" w:rsidR="0012108B" w:rsidRPr="004927E3" w:rsidRDefault="0012108B" w:rsidP="0012108B">
            <w:pPr>
              <w:pStyle w:val="ListParagraph"/>
              <w:numPr>
                <w:ilvl w:val="0"/>
                <w:numId w:val="23"/>
              </w:numPr>
              <w:ind w:left="454"/>
              <w:rPr>
                <w:rFonts w:eastAsia="Times New Roman"/>
                <w:sz w:val="20"/>
                <w:szCs w:val="20"/>
                <w:lang w:val="en-AU" w:eastAsia="en-AU"/>
              </w:rPr>
            </w:pPr>
          </w:p>
        </w:tc>
        <w:tc>
          <w:tcPr>
            <w:tcW w:w="1418" w:type="dxa"/>
            <w:tcBorders>
              <w:top w:val="single" w:sz="4" w:space="0" w:color="auto"/>
              <w:left w:val="nil"/>
              <w:bottom w:val="single" w:sz="4" w:space="0" w:color="auto"/>
              <w:right w:val="single" w:sz="4" w:space="0" w:color="auto"/>
            </w:tcBorders>
            <w:shd w:val="clear" w:color="auto" w:fill="auto"/>
            <w:noWrap/>
          </w:tcPr>
          <w:p w14:paraId="136AF656" w14:textId="6AF1AF18" w:rsidR="0012108B" w:rsidRPr="00276F37" w:rsidRDefault="0012108B" w:rsidP="0012108B">
            <w:pPr>
              <w:rPr>
                <w:rFonts w:eastAsia="Times New Roman"/>
                <w:sz w:val="20"/>
                <w:szCs w:val="20"/>
                <w:lang w:val="en-AU" w:eastAsia="en-AU"/>
              </w:rPr>
            </w:pPr>
            <w:r w:rsidRPr="001F265C">
              <w:rPr>
                <w:rFonts w:eastAsia="Times New Roman"/>
                <w:sz w:val="20"/>
                <w:szCs w:val="20"/>
                <w:lang w:val="en-AU" w:eastAsia="en-AU"/>
              </w:rPr>
              <w:t>OM-020.1 (Map tile 20)</w:t>
            </w:r>
          </w:p>
        </w:tc>
        <w:tc>
          <w:tcPr>
            <w:tcW w:w="1842" w:type="dxa"/>
            <w:tcBorders>
              <w:top w:val="single" w:sz="4" w:space="0" w:color="auto"/>
              <w:left w:val="nil"/>
              <w:bottom w:val="single" w:sz="4" w:space="0" w:color="auto"/>
              <w:right w:val="single" w:sz="4" w:space="0" w:color="auto"/>
            </w:tcBorders>
            <w:shd w:val="clear" w:color="auto" w:fill="auto"/>
            <w:noWrap/>
          </w:tcPr>
          <w:p w14:paraId="0978F2B3" w14:textId="3209410A" w:rsidR="0012108B" w:rsidRPr="0012108B" w:rsidRDefault="0012108B" w:rsidP="0012108B">
            <w:pPr>
              <w:rPr>
                <w:rFonts w:eastAsia="Times New Roman"/>
                <w:sz w:val="20"/>
                <w:szCs w:val="20"/>
                <w:lang w:val="en-AU" w:eastAsia="en-AU"/>
              </w:rPr>
            </w:pPr>
            <w:r w:rsidRPr="0012108B">
              <w:rPr>
                <w:sz w:val="20"/>
                <w:szCs w:val="20"/>
              </w:rPr>
              <w:t>Lot 214 RP18524</w:t>
            </w:r>
          </w:p>
        </w:tc>
        <w:tc>
          <w:tcPr>
            <w:tcW w:w="1979" w:type="dxa"/>
            <w:tcBorders>
              <w:top w:val="single" w:sz="4" w:space="0" w:color="auto"/>
              <w:left w:val="nil"/>
              <w:bottom w:val="single" w:sz="4" w:space="0" w:color="auto"/>
              <w:right w:val="single" w:sz="4" w:space="0" w:color="auto"/>
            </w:tcBorders>
            <w:shd w:val="clear" w:color="auto" w:fill="auto"/>
            <w:noWrap/>
          </w:tcPr>
          <w:p w14:paraId="00036C03" w14:textId="36A9DF97" w:rsidR="0012108B" w:rsidRPr="0012108B" w:rsidRDefault="0012108B" w:rsidP="0012108B">
            <w:pPr>
              <w:rPr>
                <w:rFonts w:eastAsia="Times New Roman"/>
                <w:sz w:val="20"/>
                <w:szCs w:val="20"/>
                <w:lang w:val="en-AU" w:eastAsia="en-AU"/>
              </w:rPr>
            </w:pPr>
            <w:r w:rsidRPr="0012108B">
              <w:rPr>
                <w:sz w:val="20"/>
                <w:szCs w:val="20"/>
              </w:rPr>
              <w:t>62 Victoria Street</w:t>
            </w:r>
          </w:p>
        </w:tc>
        <w:tc>
          <w:tcPr>
            <w:tcW w:w="1843" w:type="dxa"/>
            <w:tcBorders>
              <w:top w:val="single" w:sz="4" w:space="0" w:color="auto"/>
              <w:left w:val="nil"/>
              <w:bottom w:val="single" w:sz="4" w:space="0" w:color="auto"/>
              <w:right w:val="single" w:sz="4" w:space="0" w:color="auto"/>
            </w:tcBorders>
            <w:shd w:val="clear" w:color="auto" w:fill="auto"/>
            <w:noWrap/>
          </w:tcPr>
          <w:p w14:paraId="1E535E4C" w14:textId="2DF3674B" w:rsidR="0012108B" w:rsidRPr="0012108B" w:rsidRDefault="0012108B" w:rsidP="0012108B">
            <w:pPr>
              <w:rPr>
                <w:rFonts w:eastAsia="Times New Roman"/>
                <w:sz w:val="20"/>
                <w:szCs w:val="20"/>
                <w:lang w:val="en-AU" w:eastAsia="en-AU"/>
              </w:rPr>
            </w:pPr>
            <w:r w:rsidRPr="0012108B">
              <w:rPr>
                <w:sz w:val="20"/>
                <w:szCs w:val="20"/>
              </w:rPr>
              <w:t>Windsor</w:t>
            </w:r>
          </w:p>
        </w:tc>
        <w:tc>
          <w:tcPr>
            <w:tcW w:w="6748" w:type="dxa"/>
            <w:tcBorders>
              <w:top w:val="single" w:sz="4" w:space="0" w:color="auto"/>
              <w:left w:val="nil"/>
              <w:bottom w:val="single" w:sz="4" w:space="0" w:color="auto"/>
              <w:right w:val="single" w:sz="4" w:space="0" w:color="auto"/>
            </w:tcBorders>
            <w:shd w:val="clear" w:color="auto" w:fill="auto"/>
            <w:vAlign w:val="center"/>
          </w:tcPr>
          <w:p w14:paraId="7F554DB8" w14:textId="217BE222" w:rsidR="0012108B" w:rsidRPr="00F54D6B" w:rsidRDefault="0012108B" w:rsidP="0012108B">
            <w:pPr>
              <w:rPr>
                <w:sz w:val="20"/>
                <w:szCs w:val="20"/>
              </w:rPr>
            </w:pPr>
            <w:r w:rsidRPr="00F54D6B">
              <w:rPr>
                <w:sz w:val="20"/>
                <w:szCs w:val="20"/>
              </w:rPr>
              <w:t xml:space="preserve">Change for premises owned by a local government following acquisition of the premises under a land acquisition scheme wholly or partly funded by the Commonwealth, State or local government for the purpose of disaster recovery or disaster resilience. Schedule 1 </w:t>
            </w:r>
            <w:r>
              <w:rPr>
                <w:sz w:val="20"/>
                <w:szCs w:val="20"/>
              </w:rPr>
              <w:t>section 2(l)</w:t>
            </w:r>
            <w:r w:rsidRPr="00F54D6B">
              <w:rPr>
                <w:sz w:val="20"/>
                <w:szCs w:val="20"/>
              </w:rPr>
              <w:t xml:space="preserve"> of MGR.</w:t>
            </w:r>
          </w:p>
        </w:tc>
        <w:tc>
          <w:tcPr>
            <w:tcW w:w="236" w:type="dxa"/>
            <w:vAlign w:val="center"/>
          </w:tcPr>
          <w:p w14:paraId="069377C8" w14:textId="77777777" w:rsidR="0012108B" w:rsidRPr="00F00624" w:rsidRDefault="0012108B" w:rsidP="0012108B">
            <w:pPr>
              <w:rPr>
                <w:rFonts w:ascii="Times New Roman" w:eastAsia="Times New Roman" w:hAnsi="Times New Roman" w:cs="Times New Roman"/>
                <w:color w:val="auto"/>
                <w:sz w:val="20"/>
                <w:szCs w:val="20"/>
                <w:lang w:val="en-AU" w:eastAsia="en-AU"/>
              </w:rPr>
            </w:pPr>
          </w:p>
        </w:tc>
      </w:tr>
    </w:tbl>
    <w:p w14:paraId="7330BBF8" w14:textId="55B88EF5" w:rsidR="0007505C" w:rsidRDefault="0007505C"/>
    <w:sectPr w:rsidR="0007505C" w:rsidSect="009B26F7">
      <w:pgSz w:w="16838" w:h="11906" w:orient="landscape" w:code="9"/>
      <w:pgMar w:top="601" w:right="499" w:bottom="601" w:left="499" w:header="49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15343" w14:textId="77777777" w:rsidR="00F34972" w:rsidRDefault="00F34972">
      <w:r>
        <w:separator/>
      </w:r>
    </w:p>
  </w:endnote>
  <w:endnote w:type="continuationSeparator" w:id="0">
    <w:p w14:paraId="44402F94" w14:textId="77777777" w:rsidR="00F34972" w:rsidRDefault="00F3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2"/>
      <w:gridCol w:w="5352"/>
    </w:tblGrid>
    <w:tr w:rsidR="0071176A" w14:paraId="0036E17C" w14:textId="77777777">
      <w:tc>
        <w:tcPr>
          <w:tcW w:w="2500" w:type="pct"/>
          <w:tcBorders>
            <w:top w:val="single" w:sz="16" w:space="0" w:color="000000"/>
            <w:left w:val="nil"/>
            <w:bottom w:val="nil"/>
            <w:right w:val="nil"/>
          </w:tcBorders>
          <w:tcMar>
            <w:top w:w="200" w:type="dxa"/>
          </w:tcMar>
        </w:tcPr>
        <w:p w14:paraId="4BEEC923" w14:textId="77777777" w:rsidR="0071176A" w:rsidRDefault="00AF2E78">
          <w:pPr>
            <w:rPr>
              <w:sz w:val="18"/>
            </w:rPr>
          </w:pPr>
          <w:r>
            <w:rPr>
              <w:sz w:val="18"/>
            </w:rPr>
            <w:t xml:space="preserve">Page </w:t>
          </w:r>
          <w:r>
            <w:rPr>
              <w:sz w:val="18"/>
            </w:rPr>
            <w:fldChar w:fldCharType="begin"/>
          </w:r>
          <w:r>
            <w:rPr>
              <w:sz w:val="18"/>
            </w:rPr>
            <w:instrText>PAGE</w:instrText>
          </w:r>
          <w:r>
            <w:rPr>
              <w:sz w:val="18"/>
            </w:rPr>
            <w:fldChar w:fldCharType="separate"/>
          </w:r>
          <w:r w:rsidR="00EE2EAB">
            <w:rPr>
              <w:noProof/>
              <w:sz w:val="18"/>
            </w:rPr>
            <w:t>1</w:t>
          </w:r>
          <w:r>
            <w:rPr>
              <w:sz w:val="18"/>
            </w:rPr>
            <w:fldChar w:fldCharType="end"/>
          </w:r>
          <w:r>
            <w:rPr>
              <w:sz w:val="18"/>
            </w:rPr>
            <w:t xml:space="preserve"> of </w:t>
          </w:r>
          <w:r>
            <w:rPr>
              <w:sz w:val="18"/>
            </w:rPr>
            <w:fldChar w:fldCharType="begin"/>
          </w:r>
          <w:r>
            <w:rPr>
              <w:sz w:val="18"/>
            </w:rPr>
            <w:instrText>NUMPAGES</w:instrText>
          </w:r>
          <w:r>
            <w:rPr>
              <w:sz w:val="18"/>
            </w:rPr>
            <w:fldChar w:fldCharType="separate"/>
          </w:r>
          <w:r w:rsidR="00EE2EAB">
            <w:rPr>
              <w:noProof/>
              <w:sz w:val="18"/>
            </w:rPr>
            <w:t>2</w:t>
          </w:r>
          <w:r>
            <w:rPr>
              <w:sz w:val="18"/>
            </w:rPr>
            <w:fldChar w:fldCharType="end"/>
          </w:r>
          <w:r>
            <w:rPr>
              <w:sz w:val="18"/>
            </w:rPr>
            <w:br/>
            <w:t>Print Date: 11/09/2023</w:t>
          </w:r>
          <w:r>
            <w:rPr>
              <w:sz w:val="18"/>
            </w:rPr>
            <w:br/>
            <w:t>cityplan.brisbane.qld.gov.au</w:t>
          </w:r>
        </w:p>
      </w:tc>
      <w:tc>
        <w:tcPr>
          <w:tcW w:w="2500" w:type="pct"/>
          <w:tcBorders>
            <w:top w:val="single" w:sz="16" w:space="0" w:color="000000"/>
            <w:left w:val="nil"/>
            <w:bottom w:val="nil"/>
            <w:right w:val="nil"/>
          </w:tcBorders>
          <w:tcMar>
            <w:top w:w="200" w:type="dxa"/>
          </w:tcMar>
        </w:tcPr>
        <w:p w14:paraId="22A71E01" w14:textId="77777777" w:rsidR="0071176A" w:rsidRDefault="0071176A">
          <w:pPr>
            <w:jc w:val="right"/>
            <w:rPr>
              <w:sz w:val="18"/>
            </w:rPr>
          </w:pPr>
        </w:p>
      </w:tc>
    </w:tr>
  </w:tbl>
  <w:p w14:paraId="547512B6" w14:textId="77777777" w:rsidR="0071176A" w:rsidRDefault="0071176A">
    <w:pP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8B661" w14:textId="77777777" w:rsidR="00F34972" w:rsidRDefault="00F34972">
      <w:r>
        <w:separator/>
      </w:r>
    </w:p>
  </w:footnote>
  <w:footnote w:type="continuationSeparator" w:id="0">
    <w:p w14:paraId="0ABF7816" w14:textId="77777777" w:rsidR="00F34972" w:rsidRDefault="00F34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2"/>
      <w:gridCol w:w="5352"/>
    </w:tblGrid>
    <w:tr w:rsidR="0071176A" w14:paraId="16992647" w14:textId="77777777">
      <w:tc>
        <w:tcPr>
          <w:tcW w:w="2500" w:type="pct"/>
          <w:tcBorders>
            <w:top w:val="nil"/>
            <w:left w:val="nil"/>
            <w:bottom w:val="single" w:sz="10" w:space="0" w:color="000000"/>
            <w:right w:val="nil"/>
          </w:tcBorders>
          <w:tcMar>
            <w:bottom w:w="200" w:type="dxa"/>
          </w:tcMar>
        </w:tcPr>
        <w:p w14:paraId="6BD962D7" w14:textId="77777777" w:rsidR="00F65A4C" w:rsidRDefault="00AF2E78">
          <w:pPr>
            <w:rPr>
              <w:b/>
              <w:i/>
              <w:sz w:val="18"/>
            </w:rPr>
          </w:pPr>
          <w:r>
            <w:rPr>
              <w:b/>
              <w:i/>
              <w:sz w:val="18"/>
            </w:rPr>
            <w:t xml:space="preserve">Brisbane City Council </w:t>
          </w:r>
        </w:p>
        <w:p w14:paraId="13B3A622" w14:textId="7A99E75D" w:rsidR="0071176A" w:rsidRDefault="008A68ED">
          <w:pPr>
            <w:rPr>
              <w:b/>
              <w:i/>
              <w:sz w:val="18"/>
            </w:rPr>
          </w:pPr>
          <w:r>
            <w:rPr>
              <w:b/>
              <w:i/>
              <w:sz w:val="18"/>
            </w:rPr>
            <w:t xml:space="preserve">Brisbane </w:t>
          </w:r>
          <w:r w:rsidR="00AF2E78">
            <w:rPr>
              <w:b/>
              <w:i/>
              <w:sz w:val="18"/>
            </w:rPr>
            <w:t>City Plan 2014</w:t>
          </w:r>
          <w:r w:rsidR="00AF2E78">
            <w:rPr>
              <w:b/>
              <w:i/>
              <w:sz w:val="18"/>
            </w:rPr>
            <w:br/>
          </w:r>
        </w:p>
      </w:tc>
      <w:tc>
        <w:tcPr>
          <w:tcW w:w="2500" w:type="pct"/>
          <w:tcBorders>
            <w:top w:val="nil"/>
            <w:left w:val="nil"/>
            <w:bottom w:val="single" w:sz="10" w:space="0" w:color="000000"/>
            <w:right w:val="nil"/>
          </w:tcBorders>
          <w:tcMar>
            <w:bottom w:w="200" w:type="dxa"/>
          </w:tcMar>
        </w:tcPr>
        <w:p w14:paraId="6DF93553" w14:textId="4F6D6094" w:rsidR="0071176A" w:rsidRDefault="00AF2E78">
          <w:pPr>
            <w:jc w:val="right"/>
            <w:rPr>
              <w:b/>
              <w:i/>
              <w:sz w:val="18"/>
            </w:rPr>
          </w:pPr>
          <w:r>
            <w:rPr>
              <w:b/>
              <w:i/>
              <w:sz w:val="18"/>
            </w:rPr>
            <w:t xml:space="preserve">Minor </w:t>
          </w:r>
          <w:r w:rsidR="0037477A">
            <w:rPr>
              <w:b/>
              <w:i/>
              <w:sz w:val="18"/>
            </w:rPr>
            <w:t xml:space="preserve">and administrative </w:t>
          </w:r>
          <w:r>
            <w:rPr>
              <w:b/>
              <w:i/>
              <w:sz w:val="18"/>
            </w:rPr>
            <w:t xml:space="preserve">amendment package </w:t>
          </w:r>
          <w:r w:rsidR="0037477A">
            <w:rPr>
              <w:b/>
              <w:i/>
              <w:sz w:val="18"/>
            </w:rPr>
            <w:t>P</w:t>
          </w:r>
        </w:p>
        <w:p w14:paraId="0C7F9C3A" w14:textId="77777777" w:rsidR="0071176A" w:rsidRDefault="00AF2E78">
          <w:pPr>
            <w:jc w:val="right"/>
            <w:rPr>
              <w:b/>
              <w:i/>
              <w:sz w:val="18"/>
            </w:rPr>
          </w:pPr>
          <w:r>
            <w:rPr>
              <w:b/>
              <w:i/>
              <w:sz w:val="18"/>
            </w:rPr>
            <w:t>Schedule of Amendments</w:t>
          </w:r>
        </w:p>
      </w:tc>
    </w:tr>
  </w:tbl>
  <w:p w14:paraId="0C5E3708" w14:textId="77777777" w:rsidR="0071176A" w:rsidRDefault="0071176A">
    <w:pPr>
      <w:jc w:val="center"/>
      <w:rPr>
        <w:b/>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3"/>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hybridMultilevel"/>
    <w:tmpl w:val="00000008"/>
    <w:lvl w:ilvl="0" w:tplc="D040C17C">
      <w:start w:val="1"/>
      <w:numFmt w:val="bullet"/>
      <w:lvlText w:val=""/>
      <w:lvlJc w:val="left"/>
      <w:pPr>
        <w:ind w:left="720" w:hanging="360"/>
      </w:pPr>
      <w:rPr>
        <w:rFonts w:ascii="Symbol" w:hAnsi="Symbol"/>
      </w:rPr>
    </w:lvl>
    <w:lvl w:ilvl="1" w:tplc="5310E954">
      <w:start w:val="1"/>
      <w:numFmt w:val="bullet"/>
      <w:lvlText w:val="o"/>
      <w:lvlJc w:val="left"/>
      <w:pPr>
        <w:tabs>
          <w:tab w:val="num" w:pos="1440"/>
        </w:tabs>
        <w:ind w:left="1440" w:hanging="360"/>
      </w:pPr>
      <w:rPr>
        <w:rFonts w:ascii="Courier New" w:hAnsi="Courier New"/>
      </w:rPr>
    </w:lvl>
    <w:lvl w:ilvl="2" w:tplc="BE8A4D14">
      <w:start w:val="1"/>
      <w:numFmt w:val="bullet"/>
      <w:lvlText w:val=""/>
      <w:lvlJc w:val="left"/>
      <w:pPr>
        <w:tabs>
          <w:tab w:val="num" w:pos="2160"/>
        </w:tabs>
        <w:ind w:left="2160" w:hanging="360"/>
      </w:pPr>
      <w:rPr>
        <w:rFonts w:ascii="Wingdings" w:hAnsi="Wingdings"/>
      </w:rPr>
    </w:lvl>
    <w:lvl w:ilvl="3" w:tplc="53EE658A">
      <w:start w:val="1"/>
      <w:numFmt w:val="bullet"/>
      <w:lvlText w:val=""/>
      <w:lvlJc w:val="left"/>
      <w:pPr>
        <w:tabs>
          <w:tab w:val="num" w:pos="2880"/>
        </w:tabs>
        <w:ind w:left="2880" w:hanging="360"/>
      </w:pPr>
      <w:rPr>
        <w:rFonts w:ascii="Symbol" w:hAnsi="Symbol"/>
      </w:rPr>
    </w:lvl>
    <w:lvl w:ilvl="4" w:tplc="F80EF856">
      <w:start w:val="1"/>
      <w:numFmt w:val="bullet"/>
      <w:lvlText w:val="o"/>
      <w:lvlJc w:val="left"/>
      <w:pPr>
        <w:tabs>
          <w:tab w:val="num" w:pos="3600"/>
        </w:tabs>
        <w:ind w:left="3600" w:hanging="360"/>
      </w:pPr>
      <w:rPr>
        <w:rFonts w:ascii="Courier New" w:hAnsi="Courier New"/>
      </w:rPr>
    </w:lvl>
    <w:lvl w:ilvl="5" w:tplc="9982A670">
      <w:start w:val="1"/>
      <w:numFmt w:val="bullet"/>
      <w:lvlText w:val=""/>
      <w:lvlJc w:val="left"/>
      <w:pPr>
        <w:tabs>
          <w:tab w:val="num" w:pos="4320"/>
        </w:tabs>
        <w:ind w:left="4320" w:hanging="360"/>
      </w:pPr>
      <w:rPr>
        <w:rFonts w:ascii="Wingdings" w:hAnsi="Wingdings"/>
      </w:rPr>
    </w:lvl>
    <w:lvl w:ilvl="6" w:tplc="C0481260">
      <w:start w:val="1"/>
      <w:numFmt w:val="bullet"/>
      <w:lvlText w:val=""/>
      <w:lvlJc w:val="left"/>
      <w:pPr>
        <w:tabs>
          <w:tab w:val="num" w:pos="5040"/>
        </w:tabs>
        <w:ind w:left="5040" w:hanging="360"/>
      </w:pPr>
      <w:rPr>
        <w:rFonts w:ascii="Symbol" w:hAnsi="Symbol"/>
      </w:rPr>
    </w:lvl>
    <w:lvl w:ilvl="7" w:tplc="364C4A3C">
      <w:start w:val="1"/>
      <w:numFmt w:val="bullet"/>
      <w:lvlText w:val="o"/>
      <w:lvlJc w:val="left"/>
      <w:pPr>
        <w:tabs>
          <w:tab w:val="num" w:pos="5760"/>
        </w:tabs>
        <w:ind w:left="5760" w:hanging="360"/>
      </w:pPr>
      <w:rPr>
        <w:rFonts w:ascii="Courier New" w:hAnsi="Courier New"/>
      </w:rPr>
    </w:lvl>
    <w:lvl w:ilvl="8" w:tplc="3740DDA6">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multilevel"/>
    <w:tmpl w:val="0000000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hybridMultilevel"/>
    <w:tmpl w:val="0000000A"/>
    <w:lvl w:ilvl="0" w:tplc="8E8AEE46">
      <w:start w:val="1"/>
      <w:numFmt w:val="bullet"/>
      <w:lvlText w:val=""/>
      <w:lvlJc w:val="left"/>
      <w:pPr>
        <w:ind w:left="720" w:hanging="360"/>
      </w:pPr>
      <w:rPr>
        <w:rFonts w:ascii="Symbol" w:hAnsi="Symbol"/>
      </w:rPr>
    </w:lvl>
    <w:lvl w:ilvl="1" w:tplc="939A1258">
      <w:start w:val="1"/>
      <w:numFmt w:val="bullet"/>
      <w:lvlText w:val="o"/>
      <w:lvlJc w:val="left"/>
      <w:pPr>
        <w:tabs>
          <w:tab w:val="num" w:pos="1440"/>
        </w:tabs>
        <w:ind w:left="1440" w:hanging="360"/>
      </w:pPr>
      <w:rPr>
        <w:rFonts w:ascii="Courier New" w:hAnsi="Courier New"/>
      </w:rPr>
    </w:lvl>
    <w:lvl w:ilvl="2" w:tplc="136A147C">
      <w:start w:val="1"/>
      <w:numFmt w:val="bullet"/>
      <w:lvlText w:val=""/>
      <w:lvlJc w:val="left"/>
      <w:pPr>
        <w:tabs>
          <w:tab w:val="num" w:pos="2160"/>
        </w:tabs>
        <w:ind w:left="2160" w:hanging="360"/>
      </w:pPr>
      <w:rPr>
        <w:rFonts w:ascii="Wingdings" w:hAnsi="Wingdings"/>
      </w:rPr>
    </w:lvl>
    <w:lvl w:ilvl="3" w:tplc="2B2EFCC2">
      <w:start w:val="1"/>
      <w:numFmt w:val="bullet"/>
      <w:lvlText w:val=""/>
      <w:lvlJc w:val="left"/>
      <w:pPr>
        <w:tabs>
          <w:tab w:val="num" w:pos="2880"/>
        </w:tabs>
        <w:ind w:left="2880" w:hanging="360"/>
      </w:pPr>
      <w:rPr>
        <w:rFonts w:ascii="Symbol" w:hAnsi="Symbol"/>
      </w:rPr>
    </w:lvl>
    <w:lvl w:ilvl="4" w:tplc="5022C09C">
      <w:start w:val="1"/>
      <w:numFmt w:val="bullet"/>
      <w:lvlText w:val="o"/>
      <w:lvlJc w:val="left"/>
      <w:pPr>
        <w:tabs>
          <w:tab w:val="num" w:pos="3600"/>
        </w:tabs>
        <w:ind w:left="3600" w:hanging="360"/>
      </w:pPr>
      <w:rPr>
        <w:rFonts w:ascii="Courier New" w:hAnsi="Courier New"/>
      </w:rPr>
    </w:lvl>
    <w:lvl w:ilvl="5" w:tplc="9CEC7024">
      <w:start w:val="1"/>
      <w:numFmt w:val="bullet"/>
      <w:lvlText w:val=""/>
      <w:lvlJc w:val="left"/>
      <w:pPr>
        <w:tabs>
          <w:tab w:val="num" w:pos="4320"/>
        </w:tabs>
        <w:ind w:left="4320" w:hanging="360"/>
      </w:pPr>
      <w:rPr>
        <w:rFonts w:ascii="Wingdings" w:hAnsi="Wingdings"/>
      </w:rPr>
    </w:lvl>
    <w:lvl w:ilvl="6" w:tplc="6CE03EFE">
      <w:start w:val="1"/>
      <w:numFmt w:val="bullet"/>
      <w:lvlText w:val=""/>
      <w:lvlJc w:val="left"/>
      <w:pPr>
        <w:tabs>
          <w:tab w:val="num" w:pos="5040"/>
        </w:tabs>
        <w:ind w:left="5040" w:hanging="360"/>
      </w:pPr>
      <w:rPr>
        <w:rFonts w:ascii="Symbol" w:hAnsi="Symbol"/>
      </w:rPr>
    </w:lvl>
    <w:lvl w:ilvl="7" w:tplc="ED72E9BA">
      <w:start w:val="1"/>
      <w:numFmt w:val="bullet"/>
      <w:lvlText w:val="o"/>
      <w:lvlJc w:val="left"/>
      <w:pPr>
        <w:tabs>
          <w:tab w:val="num" w:pos="5760"/>
        </w:tabs>
        <w:ind w:left="5760" w:hanging="360"/>
      </w:pPr>
      <w:rPr>
        <w:rFonts w:ascii="Courier New" w:hAnsi="Courier New"/>
      </w:rPr>
    </w:lvl>
    <w:lvl w:ilvl="8" w:tplc="35A462F4">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8ACACBCE">
      <w:start w:val="1"/>
      <w:numFmt w:val="bullet"/>
      <w:lvlText w:val=""/>
      <w:lvlJc w:val="left"/>
      <w:pPr>
        <w:ind w:left="720" w:hanging="360"/>
      </w:pPr>
      <w:rPr>
        <w:rFonts w:ascii="Symbol" w:hAnsi="Symbol"/>
      </w:rPr>
    </w:lvl>
    <w:lvl w:ilvl="1" w:tplc="59EAD94E">
      <w:start w:val="1"/>
      <w:numFmt w:val="bullet"/>
      <w:lvlText w:val="o"/>
      <w:lvlJc w:val="left"/>
      <w:pPr>
        <w:tabs>
          <w:tab w:val="num" w:pos="1440"/>
        </w:tabs>
        <w:ind w:left="1440" w:hanging="360"/>
      </w:pPr>
      <w:rPr>
        <w:rFonts w:ascii="Courier New" w:hAnsi="Courier New"/>
      </w:rPr>
    </w:lvl>
    <w:lvl w:ilvl="2" w:tplc="FFE6D518">
      <w:start w:val="1"/>
      <w:numFmt w:val="bullet"/>
      <w:lvlText w:val=""/>
      <w:lvlJc w:val="left"/>
      <w:pPr>
        <w:tabs>
          <w:tab w:val="num" w:pos="2160"/>
        </w:tabs>
        <w:ind w:left="2160" w:hanging="360"/>
      </w:pPr>
      <w:rPr>
        <w:rFonts w:ascii="Wingdings" w:hAnsi="Wingdings"/>
      </w:rPr>
    </w:lvl>
    <w:lvl w:ilvl="3" w:tplc="8EB4315C">
      <w:start w:val="1"/>
      <w:numFmt w:val="bullet"/>
      <w:lvlText w:val=""/>
      <w:lvlJc w:val="left"/>
      <w:pPr>
        <w:tabs>
          <w:tab w:val="num" w:pos="2880"/>
        </w:tabs>
        <w:ind w:left="2880" w:hanging="360"/>
      </w:pPr>
      <w:rPr>
        <w:rFonts w:ascii="Symbol" w:hAnsi="Symbol"/>
      </w:rPr>
    </w:lvl>
    <w:lvl w:ilvl="4" w:tplc="F0D23314">
      <w:start w:val="1"/>
      <w:numFmt w:val="bullet"/>
      <w:lvlText w:val="o"/>
      <w:lvlJc w:val="left"/>
      <w:pPr>
        <w:tabs>
          <w:tab w:val="num" w:pos="3600"/>
        </w:tabs>
        <w:ind w:left="3600" w:hanging="360"/>
      </w:pPr>
      <w:rPr>
        <w:rFonts w:ascii="Courier New" w:hAnsi="Courier New"/>
      </w:rPr>
    </w:lvl>
    <w:lvl w:ilvl="5" w:tplc="07D0397C">
      <w:start w:val="1"/>
      <w:numFmt w:val="bullet"/>
      <w:lvlText w:val=""/>
      <w:lvlJc w:val="left"/>
      <w:pPr>
        <w:tabs>
          <w:tab w:val="num" w:pos="4320"/>
        </w:tabs>
        <w:ind w:left="4320" w:hanging="360"/>
      </w:pPr>
      <w:rPr>
        <w:rFonts w:ascii="Wingdings" w:hAnsi="Wingdings"/>
      </w:rPr>
    </w:lvl>
    <w:lvl w:ilvl="6" w:tplc="C8DE6706">
      <w:start w:val="1"/>
      <w:numFmt w:val="bullet"/>
      <w:lvlText w:val=""/>
      <w:lvlJc w:val="left"/>
      <w:pPr>
        <w:tabs>
          <w:tab w:val="num" w:pos="5040"/>
        </w:tabs>
        <w:ind w:left="5040" w:hanging="360"/>
      </w:pPr>
      <w:rPr>
        <w:rFonts w:ascii="Symbol" w:hAnsi="Symbol"/>
      </w:rPr>
    </w:lvl>
    <w:lvl w:ilvl="7" w:tplc="E822FCF0">
      <w:start w:val="1"/>
      <w:numFmt w:val="bullet"/>
      <w:lvlText w:val="o"/>
      <w:lvlJc w:val="left"/>
      <w:pPr>
        <w:tabs>
          <w:tab w:val="num" w:pos="5760"/>
        </w:tabs>
        <w:ind w:left="5760" w:hanging="360"/>
      </w:pPr>
      <w:rPr>
        <w:rFonts w:ascii="Courier New" w:hAnsi="Courier New"/>
      </w:rPr>
    </w:lvl>
    <w:lvl w:ilvl="8" w:tplc="375E5DEE">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8B0E3CE0">
      <w:start w:val="1"/>
      <w:numFmt w:val="bullet"/>
      <w:lvlText w:val=""/>
      <w:lvlJc w:val="left"/>
      <w:pPr>
        <w:ind w:left="720" w:hanging="360"/>
      </w:pPr>
      <w:rPr>
        <w:rFonts w:ascii="Symbol" w:hAnsi="Symbol"/>
      </w:rPr>
    </w:lvl>
    <w:lvl w:ilvl="1" w:tplc="D8468E60">
      <w:start w:val="1"/>
      <w:numFmt w:val="bullet"/>
      <w:lvlText w:val="o"/>
      <w:lvlJc w:val="left"/>
      <w:pPr>
        <w:tabs>
          <w:tab w:val="num" w:pos="1440"/>
        </w:tabs>
        <w:ind w:left="1440" w:hanging="360"/>
      </w:pPr>
      <w:rPr>
        <w:rFonts w:ascii="Courier New" w:hAnsi="Courier New"/>
      </w:rPr>
    </w:lvl>
    <w:lvl w:ilvl="2" w:tplc="A3EC42D8">
      <w:start w:val="1"/>
      <w:numFmt w:val="bullet"/>
      <w:lvlText w:val=""/>
      <w:lvlJc w:val="left"/>
      <w:pPr>
        <w:tabs>
          <w:tab w:val="num" w:pos="2160"/>
        </w:tabs>
        <w:ind w:left="2160" w:hanging="360"/>
      </w:pPr>
      <w:rPr>
        <w:rFonts w:ascii="Wingdings" w:hAnsi="Wingdings"/>
      </w:rPr>
    </w:lvl>
    <w:lvl w:ilvl="3" w:tplc="B41AE95E">
      <w:start w:val="1"/>
      <w:numFmt w:val="bullet"/>
      <w:lvlText w:val=""/>
      <w:lvlJc w:val="left"/>
      <w:pPr>
        <w:tabs>
          <w:tab w:val="num" w:pos="2880"/>
        </w:tabs>
        <w:ind w:left="2880" w:hanging="360"/>
      </w:pPr>
      <w:rPr>
        <w:rFonts w:ascii="Symbol" w:hAnsi="Symbol"/>
      </w:rPr>
    </w:lvl>
    <w:lvl w:ilvl="4" w:tplc="550AEDEA">
      <w:start w:val="1"/>
      <w:numFmt w:val="bullet"/>
      <w:lvlText w:val="o"/>
      <w:lvlJc w:val="left"/>
      <w:pPr>
        <w:tabs>
          <w:tab w:val="num" w:pos="3600"/>
        </w:tabs>
        <w:ind w:left="3600" w:hanging="360"/>
      </w:pPr>
      <w:rPr>
        <w:rFonts w:ascii="Courier New" w:hAnsi="Courier New"/>
      </w:rPr>
    </w:lvl>
    <w:lvl w:ilvl="5" w:tplc="ADE01226">
      <w:start w:val="1"/>
      <w:numFmt w:val="bullet"/>
      <w:lvlText w:val=""/>
      <w:lvlJc w:val="left"/>
      <w:pPr>
        <w:tabs>
          <w:tab w:val="num" w:pos="4320"/>
        </w:tabs>
        <w:ind w:left="4320" w:hanging="360"/>
      </w:pPr>
      <w:rPr>
        <w:rFonts w:ascii="Wingdings" w:hAnsi="Wingdings"/>
      </w:rPr>
    </w:lvl>
    <w:lvl w:ilvl="6" w:tplc="7B6AFAC8">
      <w:start w:val="1"/>
      <w:numFmt w:val="bullet"/>
      <w:lvlText w:val=""/>
      <w:lvlJc w:val="left"/>
      <w:pPr>
        <w:tabs>
          <w:tab w:val="num" w:pos="5040"/>
        </w:tabs>
        <w:ind w:left="5040" w:hanging="360"/>
      </w:pPr>
      <w:rPr>
        <w:rFonts w:ascii="Symbol" w:hAnsi="Symbol"/>
      </w:rPr>
    </w:lvl>
    <w:lvl w:ilvl="7" w:tplc="5156C23E">
      <w:start w:val="1"/>
      <w:numFmt w:val="bullet"/>
      <w:lvlText w:val="o"/>
      <w:lvlJc w:val="left"/>
      <w:pPr>
        <w:tabs>
          <w:tab w:val="num" w:pos="5760"/>
        </w:tabs>
        <w:ind w:left="5760" w:hanging="360"/>
      </w:pPr>
      <w:rPr>
        <w:rFonts w:ascii="Courier New" w:hAnsi="Courier New"/>
      </w:rPr>
    </w:lvl>
    <w:lvl w:ilvl="8" w:tplc="5892725C">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multilevel"/>
    <w:tmpl w:val="0000000D"/>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2731ED5"/>
    <w:multiLevelType w:val="hybridMultilevel"/>
    <w:tmpl w:val="B3346DBE"/>
    <w:lvl w:ilvl="0" w:tplc="8076BACC">
      <w:start w:val="1"/>
      <w:numFmt w:val="decimal"/>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6F87D44"/>
    <w:multiLevelType w:val="hybridMultilevel"/>
    <w:tmpl w:val="E58E0668"/>
    <w:lvl w:ilvl="0" w:tplc="0C09000F">
      <w:start w:val="1"/>
      <w:numFmt w:val="decimal"/>
      <w:lvlText w:val="%1."/>
      <w:lvlJc w:val="left"/>
      <w:pPr>
        <w:ind w:left="927"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8FD00C3"/>
    <w:multiLevelType w:val="hybridMultilevel"/>
    <w:tmpl w:val="D7E2A8D4"/>
    <w:lvl w:ilvl="0" w:tplc="F76A3F48">
      <w:start w:val="1"/>
      <w:numFmt w:val="lowerLetter"/>
      <w:lvlText w:val="(%1)"/>
      <w:lvlJc w:val="left"/>
      <w:pPr>
        <w:ind w:left="720" w:hanging="360"/>
      </w:pPr>
      <w:rPr>
        <w:rFonts w:cs="Times New Roman" w:hint="default"/>
      </w:rPr>
    </w:lvl>
    <w:lvl w:ilvl="1" w:tplc="35986642">
      <w:start w:val="1"/>
      <w:numFmt w:val="upperLetter"/>
      <w:lvlText w:val="(%2)"/>
      <w:lvlJc w:val="left"/>
      <w:pPr>
        <w:ind w:left="1440" w:hanging="360"/>
      </w:pPr>
      <w:rPr>
        <w:rFonts w:cs="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21F14C35"/>
    <w:multiLevelType w:val="hybridMultilevel"/>
    <w:tmpl w:val="9EB28D86"/>
    <w:lvl w:ilvl="0" w:tplc="F41A5320">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CB1E41"/>
    <w:multiLevelType w:val="hybridMultilevel"/>
    <w:tmpl w:val="8FE86432"/>
    <w:lvl w:ilvl="0" w:tplc="F41A5320">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0655FB5"/>
    <w:multiLevelType w:val="hybridMultilevel"/>
    <w:tmpl w:val="822EC81E"/>
    <w:lvl w:ilvl="0" w:tplc="F76A3F48">
      <w:start w:val="1"/>
      <w:numFmt w:val="lowerLetter"/>
      <w:lvlText w:val="(%1)"/>
      <w:lvlJc w:val="left"/>
      <w:pPr>
        <w:ind w:left="720" w:hanging="360"/>
      </w:pPr>
      <w:rPr>
        <w:rFonts w:cs="Times New Roman" w:hint="default"/>
      </w:rPr>
    </w:lvl>
    <w:lvl w:ilvl="1" w:tplc="B0A414E2">
      <w:start w:val="1"/>
      <w:numFmt w:val="lowerRoman"/>
      <w:lvlText w:val="(%2)"/>
      <w:lvlJc w:val="left"/>
      <w:pPr>
        <w:ind w:left="1440" w:hanging="360"/>
      </w:pPr>
      <w:rPr>
        <w:rFonts w:cs="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15:restartNumberingAfterBreak="0">
    <w:nsid w:val="3CFD7C1F"/>
    <w:multiLevelType w:val="multilevel"/>
    <w:tmpl w:val="3B08066C"/>
    <w:lvl w:ilvl="0">
      <w:start w:val="1"/>
      <w:numFmt w:val="decimal"/>
      <w:lvlText w:val="%1."/>
      <w:lvlJc w:val="left"/>
      <w:pPr>
        <w:ind w:left="284" w:hanging="360"/>
      </w:pPr>
      <w:rPr>
        <w:b w:val="0"/>
        <w:sz w:val="18"/>
        <w:szCs w:val="18"/>
      </w:rPr>
    </w:lvl>
    <w:lvl w:ilvl="1">
      <w:start w:val="2"/>
      <w:numFmt w:val="decimal"/>
      <w:isLgl/>
      <w:lvlText w:val="%1.%2"/>
      <w:lvlJc w:val="left"/>
      <w:pPr>
        <w:ind w:left="360" w:hanging="360"/>
      </w:pPr>
    </w:lvl>
    <w:lvl w:ilvl="2">
      <w:start w:val="1"/>
      <w:numFmt w:val="decimal"/>
      <w:isLgl/>
      <w:lvlText w:val="%1.%2.%3"/>
      <w:lvlJc w:val="left"/>
      <w:pPr>
        <w:ind w:left="796" w:hanging="720"/>
      </w:pPr>
    </w:lvl>
    <w:lvl w:ilvl="3">
      <w:start w:val="1"/>
      <w:numFmt w:val="decimal"/>
      <w:isLgl/>
      <w:lvlText w:val="%1.%2.%3.%4"/>
      <w:lvlJc w:val="left"/>
      <w:pPr>
        <w:ind w:left="872" w:hanging="720"/>
      </w:pPr>
    </w:lvl>
    <w:lvl w:ilvl="4">
      <w:start w:val="1"/>
      <w:numFmt w:val="decimal"/>
      <w:isLgl/>
      <w:lvlText w:val="%1.%2.%3.%4.%5"/>
      <w:lvlJc w:val="left"/>
      <w:pPr>
        <w:ind w:left="948" w:hanging="720"/>
      </w:pPr>
    </w:lvl>
    <w:lvl w:ilvl="5">
      <w:start w:val="1"/>
      <w:numFmt w:val="decimal"/>
      <w:isLgl/>
      <w:lvlText w:val="%1.%2.%3.%4.%5.%6"/>
      <w:lvlJc w:val="left"/>
      <w:pPr>
        <w:ind w:left="1384" w:hanging="1080"/>
      </w:pPr>
    </w:lvl>
    <w:lvl w:ilvl="6">
      <w:start w:val="1"/>
      <w:numFmt w:val="decimal"/>
      <w:isLgl/>
      <w:lvlText w:val="%1.%2.%3.%4.%5.%6.%7"/>
      <w:lvlJc w:val="left"/>
      <w:pPr>
        <w:ind w:left="1460" w:hanging="1080"/>
      </w:pPr>
    </w:lvl>
    <w:lvl w:ilvl="7">
      <w:start w:val="1"/>
      <w:numFmt w:val="decimal"/>
      <w:isLgl/>
      <w:lvlText w:val="%1.%2.%3.%4.%5.%6.%7.%8"/>
      <w:lvlJc w:val="left"/>
      <w:pPr>
        <w:ind w:left="1896" w:hanging="1440"/>
      </w:pPr>
    </w:lvl>
    <w:lvl w:ilvl="8">
      <w:start w:val="1"/>
      <w:numFmt w:val="decimal"/>
      <w:isLgl/>
      <w:lvlText w:val="%1.%2.%3.%4.%5.%6.%7.%8.%9"/>
      <w:lvlJc w:val="left"/>
      <w:pPr>
        <w:ind w:left="1972" w:hanging="1440"/>
      </w:pPr>
    </w:lvl>
  </w:abstractNum>
  <w:num w:numId="1" w16cid:durableId="727187724">
    <w:abstractNumId w:val="0"/>
  </w:num>
  <w:num w:numId="2" w16cid:durableId="432747177">
    <w:abstractNumId w:val="1"/>
  </w:num>
  <w:num w:numId="3" w16cid:durableId="6173490">
    <w:abstractNumId w:val="2"/>
  </w:num>
  <w:num w:numId="4" w16cid:durableId="275676031">
    <w:abstractNumId w:val="3"/>
  </w:num>
  <w:num w:numId="5" w16cid:durableId="1835143092">
    <w:abstractNumId w:val="4"/>
  </w:num>
  <w:num w:numId="6" w16cid:durableId="1827941143">
    <w:abstractNumId w:val="5"/>
  </w:num>
  <w:num w:numId="7" w16cid:durableId="855341300">
    <w:abstractNumId w:val="6"/>
  </w:num>
  <w:num w:numId="8" w16cid:durableId="2112578610">
    <w:abstractNumId w:val="7"/>
  </w:num>
  <w:num w:numId="9" w16cid:durableId="827553277">
    <w:abstractNumId w:val="8"/>
  </w:num>
  <w:num w:numId="10" w16cid:durableId="1247961751">
    <w:abstractNumId w:val="9"/>
  </w:num>
  <w:num w:numId="11" w16cid:durableId="2063208248">
    <w:abstractNumId w:val="10"/>
  </w:num>
  <w:num w:numId="12" w16cid:durableId="1160468190">
    <w:abstractNumId w:val="11"/>
  </w:num>
  <w:num w:numId="13" w16cid:durableId="1213007386">
    <w:abstractNumId w:val="12"/>
  </w:num>
  <w:num w:numId="14" w16cid:durableId="1565674713">
    <w:abstractNumId w:val="13"/>
  </w:num>
  <w:num w:numId="15" w16cid:durableId="155725851">
    <w:abstractNumId w:val="14"/>
  </w:num>
  <w:num w:numId="16" w16cid:durableId="1826126871">
    <w:abstractNumId w:val="15"/>
  </w:num>
  <w:num w:numId="17" w16cid:durableId="2109424040">
    <w:abstractNumId w:val="21"/>
  </w:num>
  <w:num w:numId="18" w16cid:durableId="230234054">
    <w:abstractNumId w:val="18"/>
  </w:num>
  <w:num w:numId="19" w16cid:durableId="419571427">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0429760">
    <w:abstractNumId w:val="16"/>
  </w:num>
  <w:num w:numId="21" w16cid:durableId="1702314748">
    <w:abstractNumId w:val="17"/>
  </w:num>
  <w:num w:numId="22" w16cid:durableId="1294482346">
    <w:abstractNumId w:val="19"/>
  </w:num>
  <w:num w:numId="23" w16cid:durableId="148558857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gan Lawler Verhoef">
    <w15:presenceInfo w15:providerId="AD" w15:userId="S::Megan.Lawler@brisbane.qld.gov.au::0c376d17-67ec-445c-93c0-1d8044566d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76A"/>
    <w:rsid w:val="00000398"/>
    <w:rsid w:val="00007F79"/>
    <w:rsid w:val="00015E53"/>
    <w:rsid w:val="000164A2"/>
    <w:rsid w:val="00017B4F"/>
    <w:rsid w:val="00023589"/>
    <w:rsid w:val="00051544"/>
    <w:rsid w:val="00052944"/>
    <w:rsid w:val="00060652"/>
    <w:rsid w:val="0007505C"/>
    <w:rsid w:val="00077616"/>
    <w:rsid w:val="00080578"/>
    <w:rsid w:val="0008530E"/>
    <w:rsid w:val="00091697"/>
    <w:rsid w:val="00097C08"/>
    <w:rsid w:val="000A4C08"/>
    <w:rsid w:val="000A7AF1"/>
    <w:rsid w:val="000C5E6E"/>
    <w:rsid w:val="000D1F7F"/>
    <w:rsid w:val="000D56D4"/>
    <w:rsid w:val="000E272F"/>
    <w:rsid w:val="000F22CF"/>
    <w:rsid w:val="000F7841"/>
    <w:rsid w:val="00102FD6"/>
    <w:rsid w:val="00104006"/>
    <w:rsid w:val="00107723"/>
    <w:rsid w:val="0012108B"/>
    <w:rsid w:val="00126BBD"/>
    <w:rsid w:val="00135046"/>
    <w:rsid w:val="00143905"/>
    <w:rsid w:val="001545D7"/>
    <w:rsid w:val="00164B39"/>
    <w:rsid w:val="001758B9"/>
    <w:rsid w:val="00184BA1"/>
    <w:rsid w:val="001957BD"/>
    <w:rsid w:val="00197BFA"/>
    <w:rsid w:val="001A4CFF"/>
    <w:rsid w:val="001B48BF"/>
    <w:rsid w:val="001B5DE8"/>
    <w:rsid w:val="001B78D8"/>
    <w:rsid w:val="001E33A5"/>
    <w:rsid w:val="001E6948"/>
    <w:rsid w:val="001F21C8"/>
    <w:rsid w:val="001F4A81"/>
    <w:rsid w:val="00202AA5"/>
    <w:rsid w:val="00204752"/>
    <w:rsid w:val="00221B22"/>
    <w:rsid w:val="002238B9"/>
    <w:rsid w:val="00227654"/>
    <w:rsid w:val="00235FC9"/>
    <w:rsid w:val="00250040"/>
    <w:rsid w:val="0027359F"/>
    <w:rsid w:val="00276F37"/>
    <w:rsid w:val="00280A31"/>
    <w:rsid w:val="002907F8"/>
    <w:rsid w:val="00291D31"/>
    <w:rsid w:val="002A3055"/>
    <w:rsid w:val="002C4C0D"/>
    <w:rsid w:val="002C7367"/>
    <w:rsid w:val="002D2339"/>
    <w:rsid w:val="002D7671"/>
    <w:rsid w:val="002D79C4"/>
    <w:rsid w:val="002E2276"/>
    <w:rsid w:val="002E2F58"/>
    <w:rsid w:val="002F09C2"/>
    <w:rsid w:val="00322875"/>
    <w:rsid w:val="00323FDD"/>
    <w:rsid w:val="00330F60"/>
    <w:rsid w:val="00335DF8"/>
    <w:rsid w:val="0033711B"/>
    <w:rsid w:val="00344727"/>
    <w:rsid w:val="00345ECD"/>
    <w:rsid w:val="0035169E"/>
    <w:rsid w:val="00361B2F"/>
    <w:rsid w:val="0036770A"/>
    <w:rsid w:val="0037477A"/>
    <w:rsid w:val="00383E86"/>
    <w:rsid w:val="0038528F"/>
    <w:rsid w:val="00385326"/>
    <w:rsid w:val="003B0A10"/>
    <w:rsid w:val="003B1D53"/>
    <w:rsid w:val="003B332D"/>
    <w:rsid w:val="003B4572"/>
    <w:rsid w:val="003B5AB9"/>
    <w:rsid w:val="003C0E62"/>
    <w:rsid w:val="003D4330"/>
    <w:rsid w:val="003E1E23"/>
    <w:rsid w:val="003E5A3A"/>
    <w:rsid w:val="003E672F"/>
    <w:rsid w:val="003F23F2"/>
    <w:rsid w:val="003F28BD"/>
    <w:rsid w:val="003F54E3"/>
    <w:rsid w:val="003F7621"/>
    <w:rsid w:val="003F7E8D"/>
    <w:rsid w:val="0040359B"/>
    <w:rsid w:val="00407878"/>
    <w:rsid w:val="0041254E"/>
    <w:rsid w:val="00416D88"/>
    <w:rsid w:val="0044127A"/>
    <w:rsid w:val="00447776"/>
    <w:rsid w:val="00450B9E"/>
    <w:rsid w:val="00474F27"/>
    <w:rsid w:val="00487928"/>
    <w:rsid w:val="00490EB1"/>
    <w:rsid w:val="004927E3"/>
    <w:rsid w:val="0049663A"/>
    <w:rsid w:val="004B58B5"/>
    <w:rsid w:val="004C5650"/>
    <w:rsid w:val="004D30AF"/>
    <w:rsid w:val="004D59F5"/>
    <w:rsid w:val="004E0C14"/>
    <w:rsid w:val="00504B99"/>
    <w:rsid w:val="005051D8"/>
    <w:rsid w:val="005060AD"/>
    <w:rsid w:val="00506A52"/>
    <w:rsid w:val="00510F1D"/>
    <w:rsid w:val="0051200F"/>
    <w:rsid w:val="00514431"/>
    <w:rsid w:val="00520826"/>
    <w:rsid w:val="005234A8"/>
    <w:rsid w:val="00527B39"/>
    <w:rsid w:val="00541A35"/>
    <w:rsid w:val="005430B6"/>
    <w:rsid w:val="00543726"/>
    <w:rsid w:val="00554CFF"/>
    <w:rsid w:val="00561836"/>
    <w:rsid w:val="0056588C"/>
    <w:rsid w:val="00566F4F"/>
    <w:rsid w:val="00574BE4"/>
    <w:rsid w:val="00590DD5"/>
    <w:rsid w:val="005D68DA"/>
    <w:rsid w:val="005F6206"/>
    <w:rsid w:val="0061337A"/>
    <w:rsid w:val="0062416F"/>
    <w:rsid w:val="006429C6"/>
    <w:rsid w:val="006478F0"/>
    <w:rsid w:val="006575F4"/>
    <w:rsid w:val="006722E2"/>
    <w:rsid w:val="00673C08"/>
    <w:rsid w:val="00674D85"/>
    <w:rsid w:val="00677BB5"/>
    <w:rsid w:val="00685100"/>
    <w:rsid w:val="00697E35"/>
    <w:rsid w:val="006A57F3"/>
    <w:rsid w:val="006C6F7E"/>
    <w:rsid w:val="006D0A3D"/>
    <w:rsid w:val="006D0D94"/>
    <w:rsid w:val="006D4A57"/>
    <w:rsid w:val="006D6E6B"/>
    <w:rsid w:val="006E4CCD"/>
    <w:rsid w:val="006F3E64"/>
    <w:rsid w:val="006F6D4E"/>
    <w:rsid w:val="007054C7"/>
    <w:rsid w:val="0071176A"/>
    <w:rsid w:val="0071504E"/>
    <w:rsid w:val="0073188D"/>
    <w:rsid w:val="00746908"/>
    <w:rsid w:val="007649E0"/>
    <w:rsid w:val="00765762"/>
    <w:rsid w:val="00781672"/>
    <w:rsid w:val="00791EED"/>
    <w:rsid w:val="007979BB"/>
    <w:rsid w:val="007A102B"/>
    <w:rsid w:val="007B25F3"/>
    <w:rsid w:val="007B4D26"/>
    <w:rsid w:val="007E0066"/>
    <w:rsid w:val="007E1EC9"/>
    <w:rsid w:val="007E7053"/>
    <w:rsid w:val="007F63A3"/>
    <w:rsid w:val="00804CB5"/>
    <w:rsid w:val="00805CF6"/>
    <w:rsid w:val="00825C53"/>
    <w:rsid w:val="0083640D"/>
    <w:rsid w:val="0086588A"/>
    <w:rsid w:val="00872BE9"/>
    <w:rsid w:val="00874B37"/>
    <w:rsid w:val="00876B53"/>
    <w:rsid w:val="0088720A"/>
    <w:rsid w:val="00890150"/>
    <w:rsid w:val="008A68ED"/>
    <w:rsid w:val="008C62CF"/>
    <w:rsid w:val="008E5E94"/>
    <w:rsid w:val="008F6DF2"/>
    <w:rsid w:val="00921C27"/>
    <w:rsid w:val="00930029"/>
    <w:rsid w:val="00934834"/>
    <w:rsid w:val="00935114"/>
    <w:rsid w:val="00957EB0"/>
    <w:rsid w:val="00963301"/>
    <w:rsid w:val="00976A44"/>
    <w:rsid w:val="00990A52"/>
    <w:rsid w:val="00991BC8"/>
    <w:rsid w:val="00994E3E"/>
    <w:rsid w:val="00995944"/>
    <w:rsid w:val="009A3CA1"/>
    <w:rsid w:val="009A6725"/>
    <w:rsid w:val="009A67D5"/>
    <w:rsid w:val="009B26F7"/>
    <w:rsid w:val="009B4EA3"/>
    <w:rsid w:val="009C25B1"/>
    <w:rsid w:val="009D2D3D"/>
    <w:rsid w:val="009D51FA"/>
    <w:rsid w:val="009E4D8A"/>
    <w:rsid w:val="009E7CE8"/>
    <w:rsid w:val="009F41AF"/>
    <w:rsid w:val="009F7CE5"/>
    <w:rsid w:val="00A020B0"/>
    <w:rsid w:val="00A037C9"/>
    <w:rsid w:val="00A0536C"/>
    <w:rsid w:val="00A0656E"/>
    <w:rsid w:val="00A12728"/>
    <w:rsid w:val="00A35218"/>
    <w:rsid w:val="00A363CE"/>
    <w:rsid w:val="00A36CEF"/>
    <w:rsid w:val="00A43722"/>
    <w:rsid w:val="00A43B08"/>
    <w:rsid w:val="00A47158"/>
    <w:rsid w:val="00A538EB"/>
    <w:rsid w:val="00A56FC4"/>
    <w:rsid w:val="00A66B94"/>
    <w:rsid w:val="00A75327"/>
    <w:rsid w:val="00A827BA"/>
    <w:rsid w:val="00A82F27"/>
    <w:rsid w:val="00A83E7E"/>
    <w:rsid w:val="00A97C34"/>
    <w:rsid w:val="00AA0D0C"/>
    <w:rsid w:val="00AC1E75"/>
    <w:rsid w:val="00AF13D2"/>
    <w:rsid w:val="00AF2E78"/>
    <w:rsid w:val="00AF430F"/>
    <w:rsid w:val="00AF6863"/>
    <w:rsid w:val="00B074F8"/>
    <w:rsid w:val="00B128DC"/>
    <w:rsid w:val="00B201BF"/>
    <w:rsid w:val="00B24E96"/>
    <w:rsid w:val="00B4529D"/>
    <w:rsid w:val="00B504DD"/>
    <w:rsid w:val="00B6474C"/>
    <w:rsid w:val="00B77659"/>
    <w:rsid w:val="00B84D4B"/>
    <w:rsid w:val="00BA3368"/>
    <w:rsid w:val="00BB2008"/>
    <w:rsid w:val="00BB57E5"/>
    <w:rsid w:val="00BC4200"/>
    <w:rsid w:val="00BE57CF"/>
    <w:rsid w:val="00BE5971"/>
    <w:rsid w:val="00BE7680"/>
    <w:rsid w:val="00BF701F"/>
    <w:rsid w:val="00C00098"/>
    <w:rsid w:val="00C046BD"/>
    <w:rsid w:val="00C102C1"/>
    <w:rsid w:val="00C147E2"/>
    <w:rsid w:val="00C16ACD"/>
    <w:rsid w:val="00C335ED"/>
    <w:rsid w:val="00C37E2B"/>
    <w:rsid w:val="00C43618"/>
    <w:rsid w:val="00C46237"/>
    <w:rsid w:val="00C50ADB"/>
    <w:rsid w:val="00C51BEE"/>
    <w:rsid w:val="00C54508"/>
    <w:rsid w:val="00C645FC"/>
    <w:rsid w:val="00C67635"/>
    <w:rsid w:val="00C70A27"/>
    <w:rsid w:val="00C71E71"/>
    <w:rsid w:val="00C72B13"/>
    <w:rsid w:val="00CC381D"/>
    <w:rsid w:val="00CD0AFE"/>
    <w:rsid w:val="00CD5716"/>
    <w:rsid w:val="00CE4BFE"/>
    <w:rsid w:val="00CF161C"/>
    <w:rsid w:val="00CF28DD"/>
    <w:rsid w:val="00D04A30"/>
    <w:rsid w:val="00D11AAF"/>
    <w:rsid w:val="00D137F5"/>
    <w:rsid w:val="00D14107"/>
    <w:rsid w:val="00D15EDF"/>
    <w:rsid w:val="00D17306"/>
    <w:rsid w:val="00D22BC8"/>
    <w:rsid w:val="00D40DB1"/>
    <w:rsid w:val="00D41FEC"/>
    <w:rsid w:val="00D63E24"/>
    <w:rsid w:val="00D711C4"/>
    <w:rsid w:val="00D73817"/>
    <w:rsid w:val="00D76FB7"/>
    <w:rsid w:val="00D776E3"/>
    <w:rsid w:val="00D85711"/>
    <w:rsid w:val="00D90E0F"/>
    <w:rsid w:val="00D95902"/>
    <w:rsid w:val="00DE030E"/>
    <w:rsid w:val="00DF40DE"/>
    <w:rsid w:val="00E1313E"/>
    <w:rsid w:val="00E1348F"/>
    <w:rsid w:val="00E14A7E"/>
    <w:rsid w:val="00E26395"/>
    <w:rsid w:val="00E3735B"/>
    <w:rsid w:val="00E53434"/>
    <w:rsid w:val="00E538FC"/>
    <w:rsid w:val="00E566C2"/>
    <w:rsid w:val="00E64956"/>
    <w:rsid w:val="00E90092"/>
    <w:rsid w:val="00E95909"/>
    <w:rsid w:val="00EA517D"/>
    <w:rsid w:val="00EB606A"/>
    <w:rsid w:val="00EB75D4"/>
    <w:rsid w:val="00EE2EAB"/>
    <w:rsid w:val="00EE42E3"/>
    <w:rsid w:val="00EE4934"/>
    <w:rsid w:val="00EF2F0B"/>
    <w:rsid w:val="00F00624"/>
    <w:rsid w:val="00F0181D"/>
    <w:rsid w:val="00F13A8D"/>
    <w:rsid w:val="00F278CB"/>
    <w:rsid w:val="00F30F54"/>
    <w:rsid w:val="00F324FC"/>
    <w:rsid w:val="00F34972"/>
    <w:rsid w:val="00F349DE"/>
    <w:rsid w:val="00F43E3C"/>
    <w:rsid w:val="00F46467"/>
    <w:rsid w:val="00F54D6B"/>
    <w:rsid w:val="00F57257"/>
    <w:rsid w:val="00F65A4C"/>
    <w:rsid w:val="00F87C5D"/>
    <w:rsid w:val="00F945B8"/>
    <w:rsid w:val="00FA62D7"/>
    <w:rsid w:val="00FA72C1"/>
    <w:rsid w:val="00FB18BC"/>
    <w:rsid w:val="00FC06EE"/>
    <w:rsid w:val="00FC72A5"/>
    <w:rsid w:val="00FC7A9D"/>
    <w:rsid w:val="00FE2B3E"/>
    <w:rsid w:val="00FF0E67"/>
    <w:rsid w:val="00FF3715"/>
    <w:rsid w:val="00FF4299"/>
    <w:rsid w:val="00FF56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A370B"/>
  <w15:docId w15:val="{837E07BE-E751-4869-8063-730EFF3FC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Arial" w:eastAsia="Arial" w:hAnsi="Arial" w:cs="Arial"/>
      <w:color w:val="000000"/>
      <w:sz w:val="24"/>
      <w:szCs w:val="24"/>
    </w:rPr>
  </w:style>
  <w:style w:type="paragraph" w:styleId="Heading1">
    <w:name w:val="heading 1"/>
    <w:basedOn w:val="Normal"/>
    <w:next w:val="Normal"/>
    <w:link w:val="Heading1Char"/>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link w:val="Heading3Char"/>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link w:val="Heading4Char"/>
    <w:qFormat/>
    <w:rsid w:val="00EF7B96"/>
    <w:pPr>
      <w:keepNext/>
      <w:spacing w:before="240" w:after="60"/>
      <w:outlineLvl w:val="3"/>
    </w:pPr>
    <w:rPr>
      <w:rFonts w:ascii="Times New Roman" w:eastAsia="Times New Roman" w:hAnsi="Times New Roman" w:cs="Times New Roman"/>
      <w:b/>
      <w:bCs/>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style>
  <w:style w:type="character" w:customStyle="1" w:styleId="ins">
    <w:name w:val="ins"/>
    <w:basedOn w:val="DefaultParagraphFont"/>
    <w:rPr>
      <w:shd w:val="clear" w:color="auto" w:fill="D4FCBC"/>
    </w:rPr>
  </w:style>
  <w:style w:type="character" w:customStyle="1" w:styleId="del">
    <w:name w:val="del"/>
    <w:basedOn w:val="DefaultParagraphFont"/>
    <w:rPr>
      <w:color w:val="555555"/>
      <w:shd w:val="clear" w:color="auto" w:fill="FBB6C2"/>
    </w:rPr>
  </w:style>
  <w:style w:type="table" w:customStyle="1" w:styleId="scheduleAmendtable">
    <w:name w:val="scheduleAmend_table"/>
    <w:basedOn w:val="TableNormal"/>
    <w:tblPr/>
  </w:style>
  <w:style w:type="character" w:customStyle="1" w:styleId="sup">
    <w:name w:val="sup"/>
    <w:basedOn w:val="DefaultParagraphFont"/>
    <w:rPr>
      <w:sz w:val="19"/>
      <w:szCs w:val="19"/>
    </w:rPr>
  </w:style>
  <w:style w:type="character" w:customStyle="1" w:styleId="Heading2Char">
    <w:name w:val="Heading 2 Char"/>
    <w:basedOn w:val="DefaultParagraphFont"/>
    <w:link w:val="Heading2"/>
    <w:uiPriority w:val="9"/>
    <w:rsid w:val="00EE2EAB"/>
    <w:rPr>
      <w:b/>
      <w:bCs/>
      <w:iCs/>
      <w:color w:val="000000"/>
      <w:sz w:val="36"/>
      <w:szCs w:val="36"/>
    </w:rPr>
  </w:style>
  <w:style w:type="character" w:customStyle="1" w:styleId="Heading1Char">
    <w:name w:val="Heading 1 Char"/>
    <w:basedOn w:val="DefaultParagraphFont"/>
    <w:link w:val="Heading1"/>
    <w:rsid w:val="00EE2EAB"/>
    <w:rPr>
      <w:b/>
      <w:bCs/>
      <w:color w:val="000000"/>
      <w:kern w:val="36"/>
      <w:sz w:val="48"/>
      <w:szCs w:val="48"/>
    </w:rPr>
  </w:style>
  <w:style w:type="paragraph" w:styleId="Title">
    <w:name w:val="Title"/>
    <w:basedOn w:val="Normal"/>
    <w:next w:val="Normal"/>
    <w:link w:val="TitleChar"/>
    <w:uiPriority w:val="10"/>
    <w:qFormat/>
    <w:rsid w:val="00EE2EA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E2EAB"/>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EE2EA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E2EAB"/>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AF2E78"/>
    <w:pPr>
      <w:tabs>
        <w:tab w:val="center" w:pos="4513"/>
        <w:tab w:val="right" w:pos="9026"/>
      </w:tabs>
    </w:pPr>
  </w:style>
  <w:style w:type="character" w:customStyle="1" w:styleId="FooterChar">
    <w:name w:val="Footer Char"/>
    <w:basedOn w:val="DefaultParagraphFont"/>
    <w:link w:val="Footer"/>
    <w:uiPriority w:val="99"/>
    <w:rsid w:val="00AF2E78"/>
    <w:rPr>
      <w:rFonts w:ascii="Arial" w:eastAsia="Arial" w:hAnsi="Arial" w:cs="Arial"/>
      <w:color w:val="000000"/>
      <w:sz w:val="24"/>
      <w:szCs w:val="24"/>
    </w:rPr>
  </w:style>
  <w:style w:type="character" w:customStyle="1" w:styleId="Heading3Char">
    <w:name w:val="Heading 3 Char"/>
    <w:basedOn w:val="DefaultParagraphFont"/>
    <w:link w:val="Heading3"/>
    <w:uiPriority w:val="9"/>
    <w:rsid w:val="00B6474C"/>
    <w:rPr>
      <w:b/>
      <w:bCs/>
      <w:color w:val="000000"/>
      <w:sz w:val="28"/>
      <w:szCs w:val="28"/>
    </w:rPr>
  </w:style>
  <w:style w:type="character" w:customStyle="1" w:styleId="Heading4Char">
    <w:name w:val="Heading 4 Char"/>
    <w:basedOn w:val="DefaultParagraphFont"/>
    <w:link w:val="Heading4"/>
    <w:uiPriority w:val="9"/>
    <w:rsid w:val="00B6474C"/>
    <w:rPr>
      <w:b/>
      <w:bCs/>
      <w:color w:val="000000"/>
      <w:sz w:val="24"/>
      <w:szCs w:val="24"/>
    </w:rPr>
  </w:style>
  <w:style w:type="character" w:styleId="Hyperlink">
    <w:name w:val="Hyperlink"/>
    <w:basedOn w:val="DefaultParagraphFont"/>
    <w:uiPriority w:val="99"/>
    <w:semiHidden/>
    <w:unhideWhenUsed/>
    <w:rsid w:val="00B128DC"/>
    <w:rPr>
      <w:color w:val="0563C1"/>
      <w:u w:val="single"/>
    </w:rPr>
  </w:style>
  <w:style w:type="character" w:styleId="FollowedHyperlink">
    <w:name w:val="FollowedHyperlink"/>
    <w:basedOn w:val="DefaultParagraphFont"/>
    <w:uiPriority w:val="99"/>
    <w:semiHidden/>
    <w:unhideWhenUsed/>
    <w:rsid w:val="00B128DC"/>
    <w:rPr>
      <w:color w:val="954F72"/>
      <w:u w:val="single"/>
    </w:rPr>
  </w:style>
  <w:style w:type="paragraph" w:customStyle="1" w:styleId="msonormal0">
    <w:name w:val="msonormal"/>
    <w:basedOn w:val="Normal"/>
    <w:rsid w:val="00B128DC"/>
    <w:pPr>
      <w:spacing w:before="100" w:beforeAutospacing="1" w:after="100" w:afterAutospacing="1"/>
    </w:pPr>
    <w:rPr>
      <w:rFonts w:ascii="Times New Roman" w:eastAsia="Times New Roman" w:hAnsi="Times New Roman" w:cs="Times New Roman"/>
      <w:color w:val="auto"/>
      <w:lang w:val="en-AU" w:eastAsia="en-AU"/>
    </w:rPr>
  </w:style>
  <w:style w:type="paragraph" w:customStyle="1" w:styleId="xl65">
    <w:name w:val="xl65"/>
    <w:basedOn w:val="Normal"/>
    <w:rsid w:val="00B128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eastAsia="Times New Roman"/>
      <w:b/>
      <w:bCs/>
      <w:lang w:val="en-AU" w:eastAsia="en-AU"/>
    </w:rPr>
  </w:style>
  <w:style w:type="paragraph" w:customStyle="1" w:styleId="xl66">
    <w:name w:val="xl66"/>
    <w:basedOn w:val="Normal"/>
    <w:rsid w:val="00B128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eastAsia="Times New Roman"/>
      <w:b/>
      <w:bCs/>
      <w:lang w:val="en-AU" w:eastAsia="en-AU"/>
    </w:rPr>
  </w:style>
  <w:style w:type="paragraph" w:customStyle="1" w:styleId="xl67">
    <w:name w:val="xl67"/>
    <w:basedOn w:val="Normal"/>
    <w:rsid w:val="00B12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lang w:val="en-AU" w:eastAsia="en-AU"/>
    </w:rPr>
  </w:style>
  <w:style w:type="paragraph" w:customStyle="1" w:styleId="xl68">
    <w:name w:val="xl68"/>
    <w:basedOn w:val="Normal"/>
    <w:rsid w:val="00B128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18"/>
      <w:szCs w:val="18"/>
      <w:lang w:val="en-AU" w:eastAsia="en-AU"/>
    </w:rPr>
  </w:style>
  <w:style w:type="paragraph" w:customStyle="1" w:styleId="xl69">
    <w:name w:val="xl69"/>
    <w:basedOn w:val="Normal"/>
    <w:rsid w:val="00B128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val="en-AU" w:eastAsia="en-AU"/>
    </w:rPr>
  </w:style>
  <w:style w:type="paragraph" w:customStyle="1" w:styleId="xl70">
    <w:name w:val="xl70"/>
    <w:basedOn w:val="Normal"/>
    <w:rsid w:val="00B128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val="en-AU" w:eastAsia="en-AU"/>
    </w:rPr>
  </w:style>
  <w:style w:type="paragraph" w:customStyle="1" w:styleId="xl71">
    <w:name w:val="xl71"/>
    <w:basedOn w:val="Normal"/>
    <w:rsid w:val="00B128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val="en-AU" w:eastAsia="en-AU"/>
    </w:rPr>
  </w:style>
  <w:style w:type="paragraph" w:styleId="Header">
    <w:name w:val="header"/>
    <w:basedOn w:val="Normal"/>
    <w:link w:val="HeaderChar"/>
    <w:uiPriority w:val="99"/>
    <w:unhideWhenUsed/>
    <w:rsid w:val="00F65A4C"/>
    <w:pPr>
      <w:tabs>
        <w:tab w:val="center" w:pos="4513"/>
        <w:tab w:val="right" w:pos="9026"/>
      </w:tabs>
    </w:pPr>
  </w:style>
  <w:style w:type="character" w:customStyle="1" w:styleId="HeaderChar">
    <w:name w:val="Header Char"/>
    <w:basedOn w:val="DefaultParagraphFont"/>
    <w:link w:val="Header"/>
    <w:uiPriority w:val="99"/>
    <w:rsid w:val="00F65A4C"/>
    <w:rPr>
      <w:rFonts w:ascii="Arial" w:eastAsia="Arial" w:hAnsi="Arial" w:cs="Arial"/>
      <w:color w:val="000000"/>
      <w:sz w:val="24"/>
      <w:szCs w:val="24"/>
    </w:rPr>
  </w:style>
  <w:style w:type="paragraph" w:styleId="NormalWeb">
    <w:name w:val="Normal (Web)"/>
    <w:basedOn w:val="Normal"/>
    <w:uiPriority w:val="99"/>
    <w:unhideWhenUsed/>
    <w:rsid w:val="00EB606A"/>
    <w:pPr>
      <w:spacing w:before="100" w:beforeAutospacing="1" w:after="100" w:afterAutospacing="1"/>
    </w:pPr>
    <w:rPr>
      <w:rFonts w:ascii="Times New Roman" w:eastAsia="Times New Roman" w:hAnsi="Times New Roman" w:cs="Times New Roman"/>
      <w:color w:val="auto"/>
      <w:lang w:val="en-AU" w:eastAsia="en-AU"/>
    </w:rPr>
  </w:style>
  <w:style w:type="paragraph" w:styleId="Revision">
    <w:name w:val="Revision"/>
    <w:hidden/>
    <w:uiPriority w:val="99"/>
    <w:semiHidden/>
    <w:rsid w:val="00527B39"/>
    <w:rPr>
      <w:rFonts w:ascii="Arial" w:eastAsia="Arial" w:hAnsi="Arial" w:cs="Arial"/>
      <w:color w:val="000000"/>
      <w:sz w:val="24"/>
      <w:szCs w:val="24"/>
    </w:rPr>
  </w:style>
  <w:style w:type="paragraph" w:styleId="ListParagraph">
    <w:name w:val="List Paragraph"/>
    <w:basedOn w:val="Normal"/>
    <w:uiPriority w:val="34"/>
    <w:qFormat/>
    <w:rsid w:val="00F278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606025">
      <w:bodyDiv w:val="1"/>
      <w:marLeft w:val="0"/>
      <w:marRight w:val="0"/>
      <w:marTop w:val="0"/>
      <w:marBottom w:val="0"/>
      <w:divBdr>
        <w:top w:val="none" w:sz="0" w:space="0" w:color="auto"/>
        <w:left w:val="none" w:sz="0" w:space="0" w:color="auto"/>
        <w:bottom w:val="none" w:sz="0" w:space="0" w:color="auto"/>
        <w:right w:val="none" w:sz="0" w:space="0" w:color="auto"/>
      </w:divBdr>
    </w:div>
    <w:div w:id="509414250">
      <w:bodyDiv w:val="1"/>
      <w:marLeft w:val="0"/>
      <w:marRight w:val="0"/>
      <w:marTop w:val="0"/>
      <w:marBottom w:val="0"/>
      <w:divBdr>
        <w:top w:val="none" w:sz="0" w:space="0" w:color="auto"/>
        <w:left w:val="none" w:sz="0" w:space="0" w:color="auto"/>
        <w:bottom w:val="none" w:sz="0" w:space="0" w:color="auto"/>
        <w:right w:val="none" w:sz="0" w:space="0" w:color="auto"/>
      </w:divBdr>
    </w:div>
    <w:div w:id="691759752">
      <w:bodyDiv w:val="1"/>
      <w:marLeft w:val="0"/>
      <w:marRight w:val="0"/>
      <w:marTop w:val="0"/>
      <w:marBottom w:val="0"/>
      <w:divBdr>
        <w:top w:val="none" w:sz="0" w:space="0" w:color="auto"/>
        <w:left w:val="none" w:sz="0" w:space="0" w:color="auto"/>
        <w:bottom w:val="none" w:sz="0" w:space="0" w:color="auto"/>
        <w:right w:val="none" w:sz="0" w:space="0" w:color="auto"/>
      </w:divBdr>
    </w:div>
    <w:div w:id="762145111">
      <w:bodyDiv w:val="1"/>
      <w:marLeft w:val="0"/>
      <w:marRight w:val="0"/>
      <w:marTop w:val="0"/>
      <w:marBottom w:val="0"/>
      <w:divBdr>
        <w:top w:val="none" w:sz="0" w:space="0" w:color="auto"/>
        <w:left w:val="none" w:sz="0" w:space="0" w:color="auto"/>
        <w:bottom w:val="none" w:sz="0" w:space="0" w:color="auto"/>
        <w:right w:val="none" w:sz="0" w:space="0" w:color="auto"/>
      </w:divBdr>
      <w:divsChild>
        <w:div w:id="1241211415">
          <w:marLeft w:val="1335"/>
          <w:marRight w:val="150"/>
          <w:marTop w:val="0"/>
          <w:marBottom w:val="0"/>
          <w:divBdr>
            <w:top w:val="none" w:sz="0" w:space="0" w:color="auto"/>
            <w:left w:val="none" w:sz="0" w:space="0" w:color="auto"/>
            <w:bottom w:val="none" w:sz="0" w:space="0" w:color="auto"/>
            <w:right w:val="none" w:sz="0" w:space="0" w:color="auto"/>
          </w:divBdr>
        </w:div>
      </w:divsChild>
    </w:div>
    <w:div w:id="766273164">
      <w:bodyDiv w:val="1"/>
      <w:marLeft w:val="0"/>
      <w:marRight w:val="0"/>
      <w:marTop w:val="0"/>
      <w:marBottom w:val="0"/>
      <w:divBdr>
        <w:top w:val="none" w:sz="0" w:space="0" w:color="auto"/>
        <w:left w:val="none" w:sz="0" w:space="0" w:color="auto"/>
        <w:bottom w:val="none" w:sz="0" w:space="0" w:color="auto"/>
        <w:right w:val="none" w:sz="0" w:space="0" w:color="auto"/>
      </w:divBdr>
    </w:div>
    <w:div w:id="788863277">
      <w:bodyDiv w:val="1"/>
      <w:marLeft w:val="0"/>
      <w:marRight w:val="0"/>
      <w:marTop w:val="0"/>
      <w:marBottom w:val="0"/>
      <w:divBdr>
        <w:top w:val="none" w:sz="0" w:space="0" w:color="auto"/>
        <w:left w:val="none" w:sz="0" w:space="0" w:color="auto"/>
        <w:bottom w:val="none" w:sz="0" w:space="0" w:color="auto"/>
        <w:right w:val="none" w:sz="0" w:space="0" w:color="auto"/>
      </w:divBdr>
    </w:div>
    <w:div w:id="979924973">
      <w:bodyDiv w:val="1"/>
      <w:marLeft w:val="0"/>
      <w:marRight w:val="0"/>
      <w:marTop w:val="0"/>
      <w:marBottom w:val="0"/>
      <w:divBdr>
        <w:top w:val="none" w:sz="0" w:space="0" w:color="auto"/>
        <w:left w:val="none" w:sz="0" w:space="0" w:color="auto"/>
        <w:bottom w:val="none" w:sz="0" w:space="0" w:color="auto"/>
        <w:right w:val="none" w:sz="0" w:space="0" w:color="auto"/>
      </w:divBdr>
    </w:div>
    <w:div w:id="982194568">
      <w:bodyDiv w:val="1"/>
      <w:marLeft w:val="0"/>
      <w:marRight w:val="0"/>
      <w:marTop w:val="0"/>
      <w:marBottom w:val="0"/>
      <w:divBdr>
        <w:top w:val="none" w:sz="0" w:space="0" w:color="auto"/>
        <w:left w:val="none" w:sz="0" w:space="0" w:color="auto"/>
        <w:bottom w:val="none" w:sz="0" w:space="0" w:color="auto"/>
        <w:right w:val="none" w:sz="0" w:space="0" w:color="auto"/>
      </w:divBdr>
    </w:div>
    <w:div w:id="1506163973">
      <w:bodyDiv w:val="1"/>
      <w:marLeft w:val="0"/>
      <w:marRight w:val="0"/>
      <w:marTop w:val="0"/>
      <w:marBottom w:val="0"/>
      <w:divBdr>
        <w:top w:val="none" w:sz="0" w:space="0" w:color="auto"/>
        <w:left w:val="none" w:sz="0" w:space="0" w:color="auto"/>
        <w:bottom w:val="none" w:sz="0" w:space="0" w:color="auto"/>
        <w:right w:val="none" w:sz="0" w:space="0" w:color="auto"/>
      </w:divBdr>
    </w:div>
    <w:div w:id="1547133179">
      <w:bodyDiv w:val="1"/>
      <w:marLeft w:val="0"/>
      <w:marRight w:val="0"/>
      <w:marTop w:val="0"/>
      <w:marBottom w:val="0"/>
      <w:divBdr>
        <w:top w:val="none" w:sz="0" w:space="0" w:color="auto"/>
        <w:left w:val="none" w:sz="0" w:space="0" w:color="auto"/>
        <w:bottom w:val="none" w:sz="0" w:space="0" w:color="auto"/>
        <w:right w:val="none" w:sz="0" w:space="0" w:color="auto"/>
      </w:divBdr>
    </w:div>
    <w:div w:id="1690595535">
      <w:bodyDiv w:val="1"/>
      <w:marLeft w:val="0"/>
      <w:marRight w:val="0"/>
      <w:marTop w:val="0"/>
      <w:marBottom w:val="0"/>
      <w:divBdr>
        <w:top w:val="none" w:sz="0" w:space="0" w:color="auto"/>
        <w:left w:val="none" w:sz="0" w:space="0" w:color="auto"/>
        <w:bottom w:val="none" w:sz="0" w:space="0" w:color="auto"/>
        <w:right w:val="none" w:sz="0" w:space="0" w:color="auto"/>
      </w:divBdr>
    </w:div>
    <w:div w:id="1707020917">
      <w:bodyDiv w:val="1"/>
      <w:marLeft w:val="0"/>
      <w:marRight w:val="0"/>
      <w:marTop w:val="0"/>
      <w:marBottom w:val="0"/>
      <w:divBdr>
        <w:top w:val="none" w:sz="0" w:space="0" w:color="auto"/>
        <w:left w:val="none" w:sz="0" w:space="0" w:color="auto"/>
        <w:bottom w:val="none" w:sz="0" w:space="0" w:color="auto"/>
        <w:right w:val="none" w:sz="0" w:space="0" w:color="auto"/>
      </w:divBdr>
      <w:divsChild>
        <w:div w:id="722368266">
          <w:marLeft w:val="1335"/>
          <w:marRight w:val="150"/>
          <w:marTop w:val="0"/>
          <w:marBottom w:val="0"/>
          <w:divBdr>
            <w:top w:val="none" w:sz="0" w:space="0" w:color="auto"/>
            <w:left w:val="none" w:sz="0" w:space="0" w:color="auto"/>
            <w:bottom w:val="none" w:sz="0" w:space="0" w:color="auto"/>
            <w:right w:val="none" w:sz="0" w:space="0" w:color="auto"/>
          </w:divBdr>
        </w:div>
      </w:divsChild>
    </w:div>
    <w:div w:id="1864779394">
      <w:bodyDiv w:val="1"/>
      <w:marLeft w:val="0"/>
      <w:marRight w:val="0"/>
      <w:marTop w:val="0"/>
      <w:marBottom w:val="0"/>
      <w:divBdr>
        <w:top w:val="none" w:sz="0" w:space="0" w:color="auto"/>
        <w:left w:val="none" w:sz="0" w:space="0" w:color="auto"/>
        <w:bottom w:val="none" w:sz="0" w:space="0" w:color="auto"/>
        <w:right w:val="none" w:sz="0" w:space="0" w:color="auto"/>
      </w:divBdr>
    </w:div>
    <w:div w:id="1878353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58</Pages>
  <Words>28336</Words>
  <Characters>158121</Characters>
  <Application>Microsoft Office Word</Application>
  <DocSecurity>4</DocSecurity>
  <Lines>5452</Lines>
  <Paragraphs>2589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Edwards</dc:creator>
  <cp:lastModifiedBy>Andrew Edwards</cp:lastModifiedBy>
  <cp:revision>2</cp:revision>
  <dcterms:created xsi:type="dcterms:W3CDTF">2023-12-08T02:03:00Z</dcterms:created>
  <dcterms:modified xsi:type="dcterms:W3CDTF">2023-12-08T02:03:00Z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1ee035-5707-4242-a1ea-c505f8033d0a_Enabled">
    <vt:lpwstr>true</vt:lpwstr>
  </property>
  <property fmtid="{D5CDD505-2E9C-101B-9397-08002B2CF9AE}" pid="3" name="MSIP_Label_8b1ee035-5707-4242-a1ea-c505f8033d0a_SetDate">
    <vt:lpwstr>2023-09-11T04:45:37Z</vt:lpwstr>
  </property>
  <property fmtid="{D5CDD505-2E9C-101B-9397-08002B2CF9AE}" pid="4" name="MSIP_Label_8b1ee035-5707-4242-a1ea-c505f8033d0a_Method">
    <vt:lpwstr>Standard</vt:lpwstr>
  </property>
  <property fmtid="{D5CDD505-2E9C-101B-9397-08002B2CF9AE}" pid="5" name="MSIP_Label_8b1ee035-5707-4242-a1ea-c505f8033d0a_Name">
    <vt:lpwstr>OFFICIAL</vt:lpwstr>
  </property>
  <property fmtid="{D5CDD505-2E9C-101B-9397-08002B2CF9AE}" pid="6" name="MSIP_Label_8b1ee035-5707-4242-a1ea-c505f8033d0a_SiteId">
    <vt:lpwstr>a47f8d5a-a5f2-4813-a71a-f0d70679e236</vt:lpwstr>
  </property>
  <property fmtid="{D5CDD505-2E9C-101B-9397-08002B2CF9AE}" pid="7" name="MSIP_Label_8b1ee035-5707-4242-a1ea-c505f8033d0a_ActionId">
    <vt:lpwstr>020dab99-29bd-4a37-ab6a-84c326d1633c</vt:lpwstr>
  </property>
  <property fmtid="{D5CDD505-2E9C-101B-9397-08002B2CF9AE}" pid="8" name="MSIP_Label_8b1ee035-5707-4242-a1ea-c505f8033d0a_ContentBits">
    <vt:lpwstr>2</vt:lpwstr>
  </property>
</Properties>
</file>